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186E0" w14:textId="03179F17" w:rsidR="002917A3" w:rsidRPr="00C41B8E" w:rsidRDefault="002917A3" w:rsidP="002917A3">
      <w:pPr>
        <w:spacing w:after="120"/>
        <w:jc w:val="both"/>
        <w:rPr>
          <w:rFonts w:ascii="Arial" w:hAnsi="Arial" w:cs="Arial"/>
          <w:color w:val="000000" w:themeColor="text1"/>
        </w:rPr>
      </w:pPr>
      <w:r w:rsidRPr="000F68FA">
        <w:rPr>
          <w:rFonts w:ascii="Arial" w:hAnsi="Arial" w:cs="Arial"/>
          <w:noProof/>
          <w:sz w:val="20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2850B275" wp14:editId="3C3EDF3E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428750" cy="1447800"/>
            <wp:effectExtent l="0" t="0" r="0" b="0"/>
            <wp:wrapThrough wrapText="bothSides">
              <wp:wrapPolygon edited="0">
                <wp:start x="0" y="0"/>
                <wp:lineTo x="0" y="21316"/>
                <wp:lineTo x="21312" y="21316"/>
                <wp:lineTo x="2131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4100">
        <w:rPr>
          <w:rFonts w:ascii="Arial" w:hAnsi="Arial" w:cs="Arial"/>
          <w:color w:val="000000" w:themeColor="text1"/>
        </w:rPr>
        <w:t xml:space="preserve"> </w:t>
      </w:r>
    </w:p>
    <w:p w14:paraId="15901685" w14:textId="77777777" w:rsidR="002917A3" w:rsidRPr="00C41B8E" w:rsidRDefault="002917A3" w:rsidP="002917A3">
      <w:pPr>
        <w:spacing w:after="120"/>
        <w:jc w:val="both"/>
        <w:rPr>
          <w:rFonts w:ascii="Arial" w:hAnsi="Arial" w:cs="Arial"/>
          <w:color w:val="000000" w:themeColor="text1"/>
        </w:rPr>
      </w:pPr>
    </w:p>
    <w:p w14:paraId="53BCA94F" w14:textId="77777777" w:rsidR="002917A3" w:rsidRPr="00F57704" w:rsidRDefault="002917A3" w:rsidP="002917A3">
      <w:pPr>
        <w:spacing w:after="120"/>
        <w:jc w:val="both"/>
        <w:rPr>
          <w:rFonts w:ascii="Arial" w:hAnsi="Arial" w:cs="Arial"/>
          <w:color w:val="000000" w:themeColor="text1"/>
        </w:rPr>
      </w:pPr>
    </w:p>
    <w:p w14:paraId="07B80FFF" w14:textId="77777777" w:rsidR="002917A3" w:rsidRPr="00C41B8E" w:rsidRDefault="002917A3" w:rsidP="002917A3">
      <w:pPr>
        <w:spacing w:after="120"/>
        <w:jc w:val="both"/>
        <w:rPr>
          <w:rFonts w:ascii="Arial" w:hAnsi="Arial" w:cs="Arial"/>
          <w:color w:val="000000" w:themeColor="text1"/>
        </w:rPr>
      </w:pPr>
    </w:p>
    <w:p w14:paraId="3B4A6A60" w14:textId="77777777" w:rsidR="002917A3" w:rsidRPr="00C41B8E" w:rsidRDefault="002917A3" w:rsidP="002917A3">
      <w:pPr>
        <w:spacing w:after="120"/>
        <w:jc w:val="both"/>
        <w:rPr>
          <w:rFonts w:ascii="Arial" w:hAnsi="Arial" w:cs="Arial"/>
          <w:color w:val="000000" w:themeColor="text1"/>
        </w:rPr>
      </w:pPr>
    </w:p>
    <w:p w14:paraId="30DFBC51" w14:textId="77777777" w:rsidR="002917A3" w:rsidRPr="00C41B8E" w:rsidRDefault="002917A3" w:rsidP="002917A3">
      <w:pPr>
        <w:spacing w:after="120"/>
        <w:jc w:val="both"/>
        <w:rPr>
          <w:rFonts w:ascii="Arial" w:hAnsi="Arial" w:cs="Arial"/>
          <w:color w:val="000000" w:themeColor="text1"/>
        </w:rPr>
      </w:pPr>
    </w:p>
    <w:p w14:paraId="1248484B" w14:textId="77777777" w:rsidR="002917A3" w:rsidRPr="00C41B8E" w:rsidRDefault="002917A3" w:rsidP="002917A3">
      <w:pPr>
        <w:spacing w:after="120"/>
        <w:jc w:val="both"/>
        <w:rPr>
          <w:rFonts w:ascii="Arial" w:hAnsi="Arial" w:cs="Arial"/>
          <w:color w:val="000000" w:themeColor="text1"/>
        </w:rPr>
      </w:pPr>
    </w:p>
    <w:p w14:paraId="7A0A290E" w14:textId="77777777" w:rsidR="002917A3" w:rsidRPr="00C41B8E" w:rsidRDefault="002917A3" w:rsidP="002917A3">
      <w:pPr>
        <w:spacing w:after="120"/>
        <w:jc w:val="both"/>
        <w:rPr>
          <w:rFonts w:ascii="Arial" w:hAnsi="Arial" w:cs="Arial"/>
          <w:color w:val="000000" w:themeColor="text1"/>
        </w:rPr>
      </w:pPr>
    </w:p>
    <w:p w14:paraId="72D5E6AF" w14:textId="77777777" w:rsidR="002917A3" w:rsidRPr="00C41B8E" w:rsidRDefault="002917A3" w:rsidP="002917A3">
      <w:pPr>
        <w:spacing w:after="120"/>
        <w:jc w:val="both"/>
        <w:rPr>
          <w:rFonts w:ascii="Arial" w:hAnsi="Arial" w:cs="Arial"/>
          <w:color w:val="000000" w:themeColor="text1"/>
        </w:rPr>
      </w:pPr>
    </w:p>
    <w:p w14:paraId="12FFB74C" w14:textId="77777777" w:rsidR="002917A3" w:rsidRPr="00C41B8E" w:rsidRDefault="002917A3" w:rsidP="002917A3">
      <w:pPr>
        <w:spacing w:after="120"/>
        <w:jc w:val="both"/>
        <w:rPr>
          <w:rFonts w:ascii="Arial" w:hAnsi="Arial" w:cs="Arial"/>
          <w:color w:val="000000" w:themeColor="text1"/>
        </w:rPr>
      </w:pPr>
    </w:p>
    <w:p w14:paraId="77278B7D" w14:textId="1768F04B" w:rsidR="002917A3" w:rsidRPr="00361CB3" w:rsidRDefault="002917A3" w:rsidP="002917A3">
      <w:pPr>
        <w:spacing w:after="480"/>
        <w:jc w:val="both"/>
        <w:rPr>
          <w:rFonts w:ascii="Arial" w:eastAsia="Times New Roman" w:hAnsi="Arial" w:cs="Arial"/>
          <w:b/>
          <w:bCs/>
          <w:color w:val="7F7F7F" w:themeColor="text1" w:themeTint="80"/>
          <w:sz w:val="48"/>
        </w:rPr>
      </w:pPr>
      <w:r w:rsidRPr="000F68FA">
        <w:rPr>
          <w:rFonts w:ascii="Arial" w:eastAsia="Times New Roman" w:hAnsi="Arial" w:cs="Arial"/>
          <w:b/>
          <w:bCs/>
          <w:color w:val="7F7F7F" w:themeColor="text1" w:themeTint="80"/>
          <w:sz w:val="48"/>
        </w:rPr>
        <w:t xml:space="preserve">TOP KZ </w:t>
      </w:r>
      <w:r>
        <w:rPr>
          <w:rFonts w:ascii="Arial" w:eastAsia="Times New Roman" w:hAnsi="Arial" w:cs="Arial"/>
          <w:b/>
          <w:bCs/>
          <w:color w:val="7F7F7F" w:themeColor="text1" w:themeTint="80"/>
          <w:sz w:val="48"/>
        </w:rPr>
        <w:t>RETAIL E-COMMERCE, 202</w:t>
      </w:r>
      <w:r w:rsidR="00565DA4">
        <w:rPr>
          <w:rFonts w:ascii="Arial" w:eastAsia="Times New Roman" w:hAnsi="Arial" w:cs="Arial"/>
          <w:b/>
          <w:bCs/>
          <w:color w:val="7F7F7F" w:themeColor="text1" w:themeTint="80"/>
          <w:sz w:val="48"/>
        </w:rPr>
        <w:t>5</w:t>
      </w:r>
    </w:p>
    <w:p w14:paraId="431F330B" w14:textId="788FC675" w:rsidR="002917A3" w:rsidRPr="000F68FA" w:rsidRDefault="002917A3" w:rsidP="002917A3">
      <w:pPr>
        <w:spacing w:after="480"/>
        <w:jc w:val="both"/>
        <w:rPr>
          <w:rFonts w:ascii="Arial" w:eastAsia="Times New Roman" w:hAnsi="Arial" w:cs="Arial"/>
          <w:b/>
          <w:bCs/>
          <w:color w:val="7F7F7F" w:themeColor="text1" w:themeTint="80"/>
          <w:sz w:val="28"/>
          <w:lang w:val="ru-RU"/>
        </w:rPr>
      </w:pPr>
      <w:proofErr w:type="spellStart"/>
      <w:r w:rsidRPr="000F68FA">
        <w:rPr>
          <w:rFonts w:ascii="Arial" w:eastAsia="Times New Roman" w:hAnsi="Arial" w:cs="Arial"/>
          <w:b/>
          <w:bCs/>
          <w:color w:val="7F7F7F" w:themeColor="text1" w:themeTint="80"/>
          <w:sz w:val="28"/>
          <w:lang w:val="ru-RU"/>
        </w:rPr>
        <w:t>Ренкинг</w:t>
      </w:r>
      <w:proofErr w:type="spellEnd"/>
      <w:r w:rsidRPr="000F68FA">
        <w:rPr>
          <w:rFonts w:ascii="Arial" w:eastAsia="Times New Roman" w:hAnsi="Arial" w:cs="Arial"/>
          <w:b/>
          <w:bCs/>
          <w:color w:val="7F7F7F" w:themeColor="text1" w:themeTint="80"/>
          <w:sz w:val="28"/>
          <w:lang w:val="ru-RU"/>
        </w:rPr>
        <w:t xml:space="preserve"> крупнейших розничных игроков на рынке электронной коммерции в</w:t>
      </w:r>
      <w:r w:rsidR="006267D4">
        <w:rPr>
          <w:rFonts w:ascii="Arial" w:eastAsia="Times New Roman" w:hAnsi="Arial" w:cs="Arial"/>
          <w:b/>
          <w:bCs/>
          <w:color w:val="7F7F7F" w:themeColor="text1" w:themeTint="80"/>
          <w:sz w:val="28"/>
          <w:lang w:val="ru-RU"/>
        </w:rPr>
        <w:t xml:space="preserve"> Казахстане, по результатам </w:t>
      </w:r>
      <w:r w:rsidR="00565DA4">
        <w:rPr>
          <w:rFonts w:ascii="Arial" w:eastAsia="Times New Roman" w:hAnsi="Arial" w:cs="Arial"/>
          <w:b/>
          <w:bCs/>
          <w:color w:val="7F7F7F" w:themeColor="text1" w:themeTint="80"/>
          <w:sz w:val="28"/>
          <w:lang w:val="ru-RU"/>
        </w:rPr>
        <w:t>2025</w:t>
      </w:r>
      <w:r w:rsidRPr="000F68FA">
        <w:rPr>
          <w:rFonts w:ascii="Arial" w:eastAsia="Times New Roman" w:hAnsi="Arial" w:cs="Arial"/>
          <w:b/>
          <w:bCs/>
          <w:color w:val="7F7F7F" w:themeColor="text1" w:themeTint="80"/>
          <w:sz w:val="28"/>
          <w:lang w:val="ru-RU"/>
        </w:rPr>
        <w:t xml:space="preserve"> г.</w:t>
      </w:r>
    </w:p>
    <w:p w14:paraId="1EF617EC" w14:textId="77777777" w:rsidR="002917A3" w:rsidRPr="00C41B8E" w:rsidRDefault="002917A3" w:rsidP="002917A3">
      <w:pPr>
        <w:spacing w:after="120"/>
        <w:jc w:val="both"/>
        <w:rPr>
          <w:rFonts w:ascii="Arial" w:eastAsia="Times New Roman" w:hAnsi="Arial" w:cs="Arial"/>
          <w:b/>
          <w:bCs/>
          <w:color w:val="7F7F7F" w:themeColor="text1" w:themeTint="80"/>
          <w:sz w:val="52"/>
          <w:lang w:val="ru-RU"/>
        </w:rPr>
      </w:pPr>
      <w:r w:rsidRPr="000F68FA">
        <w:rPr>
          <w:rFonts w:ascii="Arial" w:eastAsia="Times New Roman" w:hAnsi="Arial" w:cs="Arial"/>
          <w:b/>
          <w:bCs/>
          <w:color w:val="7F7F7F" w:themeColor="text1" w:themeTint="80"/>
          <w:sz w:val="52"/>
          <w:lang w:val="ru-RU"/>
        </w:rPr>
        <w:t>Методология</w:t>
      </w:r>
    </w:p>
    <w:p w14:paraId="620073ED" w14:textId="77777777" w:rsidR="002917A3" w:rsidRPr="00C41B8E" w:rsidRDefault="002917A3" w:rsidP="002917A3">
      <w:pPr>
        <w:spacing w:after="120"/>
        <w:jc w:val="both"/>
        <w:rPr>
          <w:rFonts w:ascii="Arial" w:eastAsia="Times New Roman" w:hAnsi="Arial" w:cs="Arial"/>
          <w:b/>
          <w:bCs/>
          <w:color w:val="7F7F7F" w:themeColor="text1" w:themeTint="80"/>
          <w:sz w:val="52"/>
          <w:lang w:val="ru-RU"/>
        </w:rPr>
      </w:pPr>
    </w:p>
    <w:p w14:paraId="466C37F8" w14:textId="77777777" w:rsidR="002917A3" w:rsidRPr="00C41B8E" w:rsidRDefault="002917A3" w:rsidP="002917A3">
      <w:pPr>
        <w:spacing w:after="120"/>
        <w:jc w:val="both"/>
        <w:rPr>
          <w:rFonts w:ascii="Arial" w:eastAsia="Times New Roman" w:hAnsi="Arial" w:cs="Arial"/>
          <w:b/>
          <w:bCs/>
          <w:color w:val="7F7F7F" w:themeColor="text1" w:themeTint="80"/>
          <w:sz w:val="52"/>
          <w:lang w:val="ru-RU"/>
        </w:rPr>
      </w:pPr>
    </w:p>
    <w:p w14:paraId="40ABFC03" w14:textId="77777777" w:rsidR="002917A3" w:rsidRPr="00C41B8E" w:rsidRDefault="002917A3" w:rsidP="002917A3">
      <w:pPr>
        <w:spacing w:after="120"/>
        <w:jc w:val="both"/>
        <w:rPr>
          <w:rFonts w:ascii="Arial" w:eastAsia="Times New Roman" w:hAnsi="Arial" w:cs="Arial"/>
          <w:b/>
          <w:bCs/>
          <w:color w:val="7F7F7F" w:themeColor="text1" w:themeTint="80"/>
          <w:sz w:val="52"/>
          <w:lang w:val="ru-RU"/>
        </w:rPr>
      </w:pPr>
    </w:p>
    <w:p w14:paraId="20EFCD8B" w14:textId="77777777" w:rsidR="002917A3" w:rsidRPr="00C41B8E" w:rsidRDefault="002917A3" w:rsidP="002917A3">
      <w:pPr>
        <w:spacing w:after="120"/>
        <w:jc w:val="both"/>
        <w:rPr>
          <w:rFonts w:ascii="Arial" w:eastAsia="Times New Roman" w:hAnsi="Arial" w:cs="Arial"/>
          <w:b/>
          <w:bCs/>
          <w:color w:val="7F7F7F" w:themeColor="text1" w:themeTint="80"/>
          <w:sz w:val="52"/>
          <w:lang w:val="ru-RU"/>
        </w:rPr>
      </w:pPr>
    </w:p>
    <w:p w14:paraId="2AAD07CB" w14:textId="77777777" w:rsidR="002917A3" w:rsidRPr="00C41B8E" w:rsidRDefault="002917A3" w:rsidP="002917A3">
      <w:pPr>
        <w:spacing w:after="120"/>
        <w:jc w:val="both"/>
        <w:rPr>
          <w:rFonts w:ascii="Arial" w:eastAsia="Times New Roman" w:hAnsi="Arial" w:cs="Arial"/>
          <w:b/>
          <w:bCs/>
          <w:color w:val="7F7F7F" w:themeColor="text1" w:themeTint="80"/>
          <w:sz w:val="52"/>
          <w:lang w:val="ru-RU"/>
        </w:rPr>
      </w:pPr>
    </w:p>
    <w:p w14:paraId="4B10B65C" w14:textId="77777777" w:rsidR="002917A3" w:rsidRPr="00C41B8E" w:rsidRDefault="002917A3" w:rsidP="002917A3">
      <w:pPr>
        <w:spacing w:after="120"/>
        <w:jc w:val="both"/>
        <w:rPr>
          <w:rFonts w:ascii="Arial" w:eastAsia="Times New Roman" w:hAnsi="Arial" w:cs="Arial"/>
          <w:b/>
          <w:bCs/>
          <w:color w:val="7F7F7F" w:themeColor="text1" w:themeTint="80"/>
          <w:sz w:val="52"/>
          <w:lang w:val="ru-RU"/>
        </w:rPr>
      </w:pPr>
    </w:p>
    <w:p w14:paraId="5B30C96D" w14:textId="77777777" w:rsidR="002917A3" w:rsidRPr="00C41B8E" w:rsidRDefault="002917A3" w:rsidP="002917A3">
      <w:pPr>
        <w:spacing w:after="120"/>
        <w:jc w:val="both"/>
        <w:rPr>
          <w:rFonts w:ascii="Arial" w:eastAsia="Times New Roman" w:hAnsi="Arial" w:cs="Arial"/>
          <w:b/>
          <w:bCs/>
          <w:color w:val="7F7F7F" w:themeColor="text1" w:themeTint="80"/>
          <w:sz w:val="52"/>
          <w:lang w:val="ru-RU"/>
        </w:rPr>
      </w:pPr>
    </w:p>
    <w:p w14:paraId="79AC4AE9" w14:textId="77777777" w:rsidR="002917A3" w:rsidRPr="00C41B8E" w:rsidRDefault="002917A3" w:rsidP="002917A3">
      <w:pPr>
        <w:spacing w:after="120"/>
        <w:jc w:val="both"/>
        <w:rPr>
          <w:rFonts w:ascii="Arial" w:eastAsia="Times New Roman" w:hAnsi="Arial" w:cs="Arial"/>
          <w:b/>
          <w:bCs/>
          <w:color w:val="7F7F7F" w:themeColor="text1" w:themeTint="80"/>
          <w:sz w:val="52"/>
          <w:lang w:val="ru-RU"/>
        </w:rPr>
      </w:pPr>
    </w:p>
    <w:p w14:paraId="61C2D78F" w14:textId="77777777" w:rsidR="002917A3" w:rsidRPr="00C41B8E" w:rsidRDefault="002917A3" w:rsidP="002917A3">
      <w:pPr>
        <w:spacing w:after="120"/>
        <w:jc w:val="both"/>
        <w:rPr>
          <w:rFonts w:ascii="Arial" w:eastAsia="Times New Roman" w:hAnsi="Arial" w:cs="Arial"/>
          <w:b/>
          <w:bCs/>
          <w:color w:val="7F7F7F" w:themeColor="text1" w:themeTint="80"/>
          <w:sz w:val="52"/>
          <w:lang w:val="ru-RU"/>
        </w:rPr>
      </w:pPr>
    </w:p>
    <w:p w14:paraId="0AD4802A" w14:textId="77777777" w:rsidR="002917A3" w:rsidRPr="00C41B8E" w:rsidRDefault="002917A3" w:rsidP="002917A3">
      <w:pPr>
        <w:spacing w:after="120"/>
        <w:jc w:val="both"/>
        <w:rPr>
          <w:rFonts w:ascii="Arial" w:eastAsia="Times New Roman" w:hAnsi="Arial" w:cs="Arial"/>
          <w:b/>
          <w:bCs/>
          <w:color w:val="7F7F7F" w:themeColor="text1" w:themeTint="80"/>
          <w:sz w:val="36"/>
          <w:lang w:val="ru-RU"/>
        </w:rPr>
        <w:sectPr w:rsidR="002917A3" w:rsidRPr="00C41B8E" w:rsidSect="00765091">
          <w:footerReference w:type="even" r:id="rId9"/>
          <w:footerReference w:type="default" r:id="rId10"/>
          <w:pgSz w:w="11900" w:h="16840"/>
          <w:pgMar w:top="1440" w:right="1440" w:bottom="1215" w:left="1440" w:header="708" w:footer="708" w:gutter="0"/>
          <w:cols w:space="708"/>
          <w:docGrid w:linePitch="360"/>
        </w:sectPr>
      </w:pPr>
    </w:p>
    <w:p w14:paraId="260D649E" w14:textId="33BA9AAF" w:rsidR="002917A3" w:rsidRPr="00EB53B2" w:rsidRDefault="002917A3" w:rsidP="00EB53B2">
      <w:pPr>
        <w:pStyle w:val="1"/>
        <w:tabs>
          <w:tab w:val="left" w:pos="426"/>
          <w:tab w:val="left" w:pos="709"/>
        </w:tabs>
        <w:spacing w:before="120" w:after="60"/>
        <w:rPr>
          <w:rFonts w:ascii="Arial" w:hAnsi="Arial" w:cs="Arial"/>
          <w:b/>
          <w:color w:val="404040" w:themeColor="text1" w:themeTint="BF"/>
          <w:sz w:val="20"/>
          <w:lang w:val="ru-RU"/>
        </w:rPr>
      </w:pPr>
      <w:bookmarkStart w:id="0" w:name="_Toc476663967"/>
      <w:bookmarkStart w:id="1" w:name="_Toc198122863"/>
      <w:r w:rsidRPr="000F68FA">
        <w:rPr>
          <w:rFonts w:ascii="Arial" w:hAnsi="Arial" w:cs="Arial"/>
          <w:b/>
          <w:color w:val="404040" w:themeColor="text1" w:themeTint="BF"/>
          <w:sz w:val="20"/>
          <w:lang w:val="ru-RU"/>
        </w:rPr>
        <w:lastRenderedPageBreak/>
        <w:t>СОДЕРЖАНИЕ</w:t>
      </w:r>
      <w:bookmarkStart w:id="2" w:name="_Toc527967918"/>
      <w:bookmarkStart w:id="3" w:name="_Toc527967917"/>
      <w:bookmarkEnd w:id="0"/>
      <w:bookmarkEnd w:id="1"/>
    </w:p>
    <w:bookmarkEnd w:id="2"/>
    <w:bookmarkEnd w:id="3"/>
    <w:p w14:paraId="18B397D0" w14:textId="11E40995" w:rsidR="00BC1884" w:rsidRPr="00BC1884" w:rsidRDefault="002917A3">
      <w:pPr>
        <w:pStyle w:val="11"/>
        <w:rPr>
          <w:ins w:id="4" w:author="Рамина Назырова" w:date="2025-05-14T13:47:00Z" w16du:dateUtc="2025-05-14T08:47:00Z"/>
          <w:rFonts w:asciiTheme="minorHAnsi" w:eastAsiaTheme="minorEastAsia" w:hAnsiTheme="minorHAnsi" w:cstheme="minorBidi"/>
          <w:b w:val="0"/>
          <w:bCs w:val="0"/>
          <w:kern w:val="2"/>
          <w:lang w:val="en-US" w:eastAsia="en-US"/>
          <w14:ligatures w14:val="standardContextual"/>
          <w:rPrChange w:id="5" w:author="Рамина Назырова" w:date="2025-05-14T13:47:00Z" w16du:dateUtc="2025-05-14T08:47:00Z">
            <w:rPr>
              <w:ins w:id="6" w:author="Рамина Назырова" w:date="2025-05-14T13:47:00Z" w16du:dateUtc="2025-05-14T08:47:00Z"/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24"/>
              <w:lang w:val="en-US" w:eastAsia="en-US"/>
              <w14:ligatures w14:val="standardContextual"/>
            </w:rPr>
          </w:rPrChange>
        </w:rPr>
      </w:pPr>
      <w:r w:rsidRPr="00BC1884">
        <w:rPr>
          <w:rPrChange w:id="7" w:author="Рамина Назырова" w:date="2025-05-14T13:47:00Z" w16du:dateUtc="2025-05-14T08:47:00Z">
            <w:rPr>
              <w:sz w:val="18"/>
              <w:szCs w:val="18"/>
            </w:rPr>
          </w:rPrChange>
        </w:rPr>
        <w:fldChar w:fldCharType="begin"/>
      </w:r>
      <w:r w:rsidRPr="00BC1884">
        <w:rPr>
          <w:lang w:val="en-US"/>
          <w:rPrChange w:id="8" w:author="Рамина Назырова" w:date="2025-05-14T13:47:00Z" w16du:dateUtc="2025-05-14T08:47:00Z">
            <w:rPr>
              <w:sz w:val="18"/>
              <w:szCs w:val="18"/>
            </w:rPr>
          </w:rPrChange>
        </w:rPr>
        <w:instrText xml:space="preserve"> </w:instrText>
      </w:r>
      <w:r w:rsidRPr="00BC1884">
        <w:rPr>
          <w:lang w:val="en-US"/>
          <w:rPrChange w:id="9" w:author="Рамина Назырова" w:date="2025-05-14T13:47:00Z" w16du:dateUtc="2025-05-14T08:47:00Z">
            <w:rPr>
              <w:sz w:val="18"/>
              <w:szCs w:val="18"/>
              <w:lang w:val="en-US"/>
            </w:rPr>
          </w:rPrChange>
        </w:rPr>
        <w:instrText>TOC</w:instrText>
      </w:r>
      <w:r w:rsidRPr="00BC1884">
        <w:rPr>
          <w:lang w:val="en-US"/>
          <w:rPrChange w:id="10" w:author="Рамина Назырова" w:date="2025-05-14T13:47:00Z" w16du:dateUtc="2025-05-14T08:47:00Z">
            <w:rPr>
              <w:sz w:val="18"/>
              <w:szCs w:val="18"/>
            </w:rPr>
          </w:rPrChange>
        </w:rPr>
        <w:instrText xml:space="preserve"> \</w:instrText>
      </w:r>
      <w:r w:rsidRPr="00BC1884">
        <w:rPr>
          <w:lang w:val="en-US"/>
          <w:rPrChange w:id="11" w:author="Рамина Назырова" w:date="2025-05-14T13:47:00Z" w16du:dateUtc="2025-05-14T08:47:00Z">
            <w:rPr>
              <w:sz w:val="18"/>
              <w:szCs w:val="18"/>
              <w:lang w:val="en-US"/>
            </w:rPr>
          </w:rPrChange>
        </w:rPr>
        <w:instrText>o</w:instrText>
      </w:r>
      <w:r w:rsidRPr="00BC1884">
        <w:rPr>
          <w:lang w:val="en-US"/>
          <w:rPrChange w:id="12" w:author="Рамина Назырова" w:date="2025-05-14T13:47:00Z" w16du:dateUtc="2025-05-14T08:47:00Z">
            <w:rPr>
              <w:sz w:val="18"/>
              <w:szCs w:val="18"/>
            </w:rPr>
          </w:rPrChange>
        </w:rPr>
        <w:instrText xml:space="preserve"> "1-3" </w:instrText>
      </w:r>
      <w:r w:rsidRPr="00BC1884">
        <w:rPr>
          <w:rPrChange w:id="13" w:author="Рамина Назырова" w:date="2025-05-14T13:47:00Z" w16du:dateUtc="2025-05-14T08:47:00Z">
            <w:rPr>
              <w:rFonts w:eastAsiaTheme="minorHAnsi"/>
              <w:b w:val="0"/>
              <w:bCs w:val="0"/>
              <w:noProof w:val="0"/>
              <w:sz w:val="18"/>
              <w:szCs w:val="18"/>
              <w:lang w:val="en-US" w:eastAsia="en-US"/>
            </w:rPr>
          </w:rPrChange>
        </w:rPr>
        <w:fldChar w:fldCharType="separate"/>
      </w:r>
      <w:ins w:id="14" w:author="Рамина Назырова" w:date="2025-05-14T13:47:00Z" w16du:dateUtc="2025-05-14T08:47:00Z">
        <w:r w:rsidR="00BC1884" w:rsidRPr="00F769B6">
          <w:rPr>
            <w:color w:val="404040" w:themeColor="text1" w:themeTint="BF"/>
          </w:rPr>
          <w:t>СОДЕРЖАНИЕ</w:t>
        </w:r>
        <w:r w:rsidR="00BC1884" w:rsidRPr="00BC1884">
          <w:rPr>
            <w:lang w:val="en-US"/>
            <w:rPrChange w:id="15" w:author="Рамина Назырова" w:date="2025-05-14T13:47:00Z" w16du:dateUtc="2025-05-14T08:47:00Z">
              <w:rPr/>
            </w:rPrChange>
          </w:rPr>
          <w:tab/>
        </w:r>
        <w:r w:rsidR="00BC1884" w:rsidRPr="00BC1884">
          <w:fldChar w:fldCharType="begin"/>
        </w:r>
        <w:r w:rsidR="00BC1884" w:rsidRPr="00BC1884">
          <w:rPr>
            <w:lang w:val="en-US"/>
            <w:rPrChange w:id="16" w:author="Рамина Назырова" w:date="2025-05-14T13:47:00Z" w16du:dateUtc="2025-05-14T08:47:00Z">
              <w:rPr/>
            </w:rPrChange>
          </w:rPr>
          <w:instrText xml:space="preserve"> PAGEREF _Toc198122863 \h </w:instrText>
        </w:r>
      </w:ins>
      <w:r w:rsidR="00BC1884" w:rsidRPr="00BC1884">
        <w:fldChar w:fldCharType="separate"/>
      </w:r>
      <w:ins w:id="17" w:author="Рамина Назырова" w:date="2025-05-14T13:47:00Z" w16du:dateUtc="2025-05-14T08:47:00Z">
        <w:r w:rsidR="00BC1884" w:rsidRPr="00BC1884">
          <w:rPr>
            <w:lang w:val="en-US"/>
            <w:rPrChange w:id="18" w:author="Рамина Назырова" w:date="2025-05-14T13:47:00Z" w16du:dateUtc="2025-05-14T08:47:00Z">
              <w:rPr/>
            </w:rPrChange>
          </w:rPr>
          <w:t>2</w:t>
        </w:r>
        <w:r w:rsidR="00BC1884" w:rsidRPr="00BC1884">
          <w:fldChar w:fldCharType="end"/>
        </w:r>
      </w:ins>
    </w:p>
    <w:p w14:paraId="3CD3D324" w14:textId="2E1F0CAA" w:rsidR="00BC1884" w:rsidRPr="00BC1884" w:rsidRDefault="00BC1884">
      <w:pPr>
        <w:pStyle w:val="11"/>
        <w:rPr>
          <w:ins w:id="19" w:author="Рамина Назырова" w:date="2025-05-14T13:47:00Z" w16du:dateUtc="2025-05-14T08:47:00Z"/>
          <w:rFonts w:asciiTheme="minorHAnsi" w:eastAsiaTheme="minorEastAsia" w:hAnsiTheme="minorHAnsi" w:cstheme="minorBidi"/>
          <w:b w:val="0"/>
          <w:bCs w:val="0"/>
          <w:kern w:val="2"/>
          <w:lang w:val="en-US" w:eastAsia="en-US"/>
          <w14:ligatures w14:val="standardContextual"/>
          <w:rPrChange w:id="20" w:author="Рамина Назырова" w:date="2025-05-14T13:47:00Z" w16du:dateUtc="2025-05-14T08:47:00Z">
            <w:rPr>
              <w:ins w:id="21" w:author="Рамина Назырова" w:date="2025-05-14T13:47:00Z" w16du:dateUtc="2025-05-14T08:47:00Z"/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24"/>
              <w:lang w:val="en-US" w:eastAsia="en-US"/>
              <w14:ligatures w14:val="standardContextual"/>
            </w:rPr>
          </w:rPrChange>
        </w:rPr>
      </w:pPr>
      <w:ins w:id="22" w:author="Рамина Назырова" w:date="2025-05-14T13:47:00Z" w16du:dateUtc="2025-05-14T08:47:00Z">
        <w:r w:rsidRPr="00BC1884">
          <w:rPr>
            <w:color w:val="7F7F7F" w:themeColor="text1" w:themeTint="80"/>
          </w:rPr>
          <w:t>ТОП</w:t>
        </w:r>
        <w:r w:rsidRPr="00BC1884">
          <w:rPr>
            <w:color w:val="7F7F7F" w:themeColor="text1" w:themeTint="80"/>
            <w:lang w:val="en-US"/>
            <w:rPrChange w:id="23" w:author="Рамина Назырова" w:date="2025-05-14T13:47:00Z" w16du:dateUtc="2025-05-14T08:47:00Z">
              <w:rPr>
                <w:color w:val="7F7F7F" w:themeColor="text1" w:themeTint="80"/>
              </w:rPr>
            </w:rPrChange>
          </w:rPr>
          <w:t xml:space="preserve"> KZ Retail E-COMMERCE 2025</w:t>
        </w:r>
        <w:r w:rsidRPr="00BC1884">
          <w:rPr>
            <w:lang w:val="en-US"/>
            <w:rPrChange w:id="24" w:author="Рамина Назырова" w:date="2025-05-14T13:47:00Z" w16du:dateUtc="2025-05-14T08:47:00Z">
              <w:rPr/>
            </w:rPrChange>
          </w:rPr>
          <w:tab/>
        </w:r>
        <w:r w:rsidRPr="00BC1884">
          <w:fldChar w:fldCharType="begin"/>
        </w:r>
        <w:r w:rsidRPr="00BC1884">
          <w:rPr>
            <w:lang w:val="en-US"/>
            <w:rPrChange w:id="25" w:author="Рамина Назырова" w:date="2025-05-14T13:47:00Z" w16du:dateUtc="2025-05-14T08:47:00Z">
              <w:rPr/>
            </w:rPrChange>
          </w:rPr>
          <w:instrText xml:space="preserve"> PAGEREF _Toc198122864 \h </w:instrText>
        </w:r>
      </w:ins>
      <w:r w:rsidRPr="00BC1884">
        <w:fldChar w:fldCharType="separate"/>
      </w:r>
      <w:ins w:id="26" w:author="Рамина Назырова" w:date="2025-05-14T13:47:00Z" w16du:dateUtc="2025-05-14T08:47:00Z">
        <w:r w:rsidRPr="00BC1884">
          <w:rPr>
            <w:lang w:val="en-US"/>
            <w:rPrChange w:id="27" w:author="Рамина Назырова" w:date="2025-05-14T13:47:00Z" w16du:dateUtc="2025-05-14T08:47:00Z">
              <w:rPr/>
            </w:rPrChange>
          </w:rPr>
          <w:t>3</w:t>
        </w:r>
        <w:r w:rsidRPr="00BC1884">
          <w:fldChar w:fldCharType="end"/>
        </w:r>
      </w:ins>
    </w:p>
    <w:p w14:paraId="2557D7FC" w14:textId="692EA37C" w:rsidR="00BC1884" w:rsidRPr="00BC1884" w:rsidRDefault="00BC1884">
      <w:pPr>
        <w:pStyle w:val="21"/>
        <w:rPr>
          <w:ins w:id="28" w:author="Рамина Назырова" w:date="2025-05-14T13:47:00Z" w16du:dateUtc="2025-05-14T08:47:00Z"/>
          <w:rFonts w:asciiTheme="minorHAnsi" w:eastAsiaTheme="minorEastAsia" w:hAnsiTheme="minorHAnsi" w:cstheme="minorBidi"/>
          <w:smallCaps w:val="0"/>
          <w:noProof/>
          <w:kern w:val="2"/>
          <w:lang w:val="ru-RU"/>
          <w14:ligatures w14:val="standardContextual"/>
          <w:rPrChange w:id="29" w:author="Рамина Назырова" w:date="2025-05-14T13:47:00Z" w16du:dateUtc="2025-05-14T08:47:00Z">
            <w:rPr>
              <w:ins w:id="30" w:author="Рамина Назырова" w:date="2025-05-14T13:47:00Z" w16du:dateUtc="2025-05-14T08:47:00Z"/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rPrChange>
        </w:rPr>
      </w:pPr>
      <w:ins w:id="31" w:author="Рамина Назырова" w:date="2025-05-14T13:47:00Z" w16du:dateUtc="2025-05-14T08:47:00Z">
        <w:r w:rsidRPr="00BC1884">
          <w:rPr>
            <w:rFonts w:ascii="Arial" w:hAnsi="Arial" w:cs="Arial"/>
            <w:b/>
            <w:noProof/>
            <w:color w:val="000000" w:themeColor="text1"/>
            <w:lang w:val="ru-RU"/>
          </w:rPr>
          <w:t>ПОЛИТИКА ВКЛЮЧЕНИЯ В РЕНКИНГ</w:t>
        </w:r>
        <w:r w:rsidRPr="00BC1884">
          <w:rPr>
            <w:noProof/>
            <w:lang w:val="ru-RU"/>
            <w:rPrChange w:id="32" w:author="Рамина Назырова" w:date="2025-05-14T13:47:00Z" w16du:dateUtc="2025-05-14T08:47:00Z">
              <w:rPr>
                <w:noProof/>
              </w:rPr>
            </w:rPrChange>
          </w:rPr>
          <w:tab/>
        </w:r>
        <w:r w:rsidRPr="00BC1884">
          <w:rPr>
            <w:noProof/>
          </w:rPr>
          <w:fldChar w:fldCharType="begin"/>
        </w:r>
        <w:r w:rsidRPr="00BC1884">
          <w:rPr>
            <w:noProof/>
            <w:lang w:val="ru-RU"/>
            <w:rPrChange w:id="33" w:author="Рамина Назырова" w:date="2025-05-14T13:47:00Z" w16du:dateUtc="2025-05-14T08:47:00Z">
              <w:rPr>
                <w:noProof/>
              </w:rPr>
            </w:rPrChange>
          </w:rPr>
          <w:instrText xml:space="preserve"> </w:instrText>
        </w:r>
        <w:r w:rsidRPr="00BC1884">
          <w:rPr>
            <w:noProof/>
          </w:rPr>
          <w:instrText>PAGEREF</w:instrText>
        </w:r>
        <w:r w:rsidRPr="00BC1884">
          <w:rPr>
            <w:noProof/>
            <w:lang w:val="ru-RU"/>
            <w:rPrChange w:id="34" w:author="Рамина Назырова" w:date="2025-05-14T13:47:00Z" w16du:dateUtc="2025-05-14T08:47:00Z">
              <w:rPr>
                <w:noProof/>
              </w:rPr>
            </w:rPrChange>
          </w:rPr>
          <w:instrText xml:space="preserve"> _</w:instrText>
        </w:r>
        <w:r w:rsidRPr="00BC1884">
          <w:rPr>
            <w:noProof/>
          </w:rPr>
          <w:instrText>Toc</w:instrText>
        </w:r>
        <w:r w:rsidRPr="00BC1884">
          <w:rPr>
            <w:noProof/>
            <w:lang w:val="ru-RU"/>
            <w:rPrChange w:id="35" w:author="Рамина Назырова" w:date="2025-05-14T13:47:00Z" w16du:dateUtc="2025-05-14T08:47:00Z">
              <w:rPr>
                <w:noProof/>
              </w:rPr>
            </w:rPrChange>
          </w:rPr>
          <w:instrText>198122865 \</w:instrText>
        </w:r>
        <w:r w:rsidRPr="00BC1884">
          <w:rPr>
            <w:noProof/>
          </w:rPr>
          <w:instrText>h</w:instrText>
        </w:r>
        <w:r w:rsidRPr="00BC1884">
          <w:rPr>
            <w:noProof/>
            <w:lang w:val="ru-RU"/>
            <w:rPrChange w:id="36" w:author="Рамина Назырова" w:date="2025-05-14T13:47:00Z" w16du:dateUtc="2025-05-14T08:47:00Z">
              <w:rPr>
                <w:noProof/>
              </w:rPr>
            </w:rPrChange>
          </w:rPr>
          <w:instrText xml:space="preserve"> </w:instrText>
        </w:r>
      </w:ins>
      <w:r w:rsidRPr="00BC1884">
        <w:rPr>
          <w:noProof/>
        </w:rPr>
      </w:r>
      <w:r w:rsidRPr="00BC1884">
        <w:rPr>
          <w:noProof/>
        </w:rPr>
        <w:fldChar w:fldCharType="separate"/>
      </w:r>
      <w:ins w:id="37" w:author="Рамина Назырова" w:date="2025-05-14T13:47:00Z" w16du:dateUtc="2025-05-14T08:47:00Z">
        <w:r w:rsidRPr="00BC1884">
          <w:rPr>
            <w:noProof/>
            <w:lang w:val="ru-RU"/>
            <w:rPrChange w:id="38" w:author="Рамина Назырова" w:date="2025-05-14T13:47:00Z" w16du:dateUtc="2025-05-14T08:47:00Z">
              <w:rPr>
                <w:noProof/>
              </w:rPr>
            </w:rPrChange>
          </w:rPr>
          <w:t>3</w:t>
        </w:r>
        <w:r w:rsidRPr="00BC1884">
          <w:rPr>
            <w:noProof/>
          </w:rPr>
          <w:fldChar w:fldCharType="end"/>
        </w:r>
      </w:ins>
    </w:p>
    <w:p w14:paraId="36059219" w14:textId="1D492A02" w:rsidR="00BC1884" w:rsidRPr="00BC1884" w:rsidRDefault="00BC1884">
      <w:pPr>
        <w:pStyle w:val="21"/>
        <w:rPr>
          <w:ins w:id="39" w:author="Рамина Назырова" w:date="2025-05-14T13:47:00Z" w16du:dateUtc="2025-05-14T08:47:00Z"/>
          <w:rFonts w:asciiTheme="minorHAnsi" w:eastAsiaTheme="minorEastAsia" w:hAnsiTheme="minorHAnsi" w:cstheme="minorBidi"/>
          <w:smallCaps w:val="0"/>
          <w:noProof/>
          <w:kern w:val="2"/>
          <w:lang w:val="ru-RU"/>
          <w14:ligatures w14:val="standardContextual"/>
          <w:rPrChange w:id="40" w:author="Рамина Назырова" w:date="2025-05-14T13:47:00Z" w16du:dateUtc="2025-05-14T08:47:00Z">
            <w:rPr>
              <w:ins w:id="41" w:author="Рамина Назырова" w:date="2025-05-14T13:47:00Z" w16du:dateUtc="2025-05-14T08:47:00Z"/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rPrChange>
        </w:rPr>
      </w:pPr>
      <w:ins w:id="42" w:author="Рамина Назырова" w:date="2025-05-14T13:47:00Z" w16du:dateUtc="2025-05-14T08:47:00Z">
        <w:r w:rsidRPr="00BC1884">
          <w:rPr>
            <w:rFonts w:ascii="Arial" w:hAnsi="Arial" w:cs="Arial"/>
            <w:b/>
            <w:noProof/>
            <w:color w:val="000000" w:themeColor="text1"/>
            <w:lang w:val="ru-RU"/>
          </w:rPr>
          <w:t>ИСТОЧНИКИ ДАННЫХ</w:t>
        </w:r>
        <w:r w:rsidRPr="00BC1884">
          <w:rPr>
            <w:noProof/>
            <w:lang w:val="ru-RU"/>
            <w:rPrChange w:id="43" w:author="Рамина Назырова" w:date="2025-05-14T13:47:00Z" w16du:dateUtc="2025-05-14T08:47:00Z">
              <w:rPr>
                <w:noProof/>
              </w:rPr>
            </w:rPrChange>
          </w:rPr>
          <w:tab/>
        </w:r>
        <w:r w:rsidRPr="00BC1884">
          <w:rPr>
            <w:noProof/>
          </w:rPr>
          <w:fldChar w:fldCharType="begin"/>
        </w:r>
        <w:r w:rsidRPr="00BC1884">
          <w:rPr>
            <w:noProof/>
            <w:lang w:val="ru-RU"/>
            <w:rPrChange w:id="44" w:author="Рамина Назырова" w:date="2025-05-14T13:47:00Z" w16du:dateUtc="2025-05-14T08:47:00Z">
              <w:rPr>
                <w:noProof/>
              </w:rPr>
            </w:rPrChange>
          </w:rPr>
          <w:instrText xml:space="preserve"> </w:instrText>
        </w:r>
        <w:r w:rsidRPr="00BC1884">
          <w:rPr>
            <w:noProof/>
          </w:rPr>
          <w:instrText>PAGEREF</w:instrText>
        </w:r>
        <w:r w:rsidRPr="00BC1884">
          <w:rPr>
            <w:noProof/>
            <w:lang w:val="ru-RU"/>
            <w:rPrChange w:id="45" w:author="Рамина Назырова" w:date="2025-05-14T13:47:00Z" w16du:dateUtc="2025-05-14T08:47:00Z">
              <w:rPr>
                <w:noProof/>
              </w:rPr>
            </w:rPrChange>
          </w:rPr>
          <w:instrText xml:space="preserve"> _</w:instrText>
        </w:r>
        <w:r w:rsidRPr="00BC1884">
          <w:rPr>
            <w:noProof/>
          </w:rPr>
          <w:instrText>Toc</w:instrText>
        </w:r>
        <w:r w:rsidRPr="00BC1884">
          <w:rPr>
            <w:noProof/>
            <w:lang w:val="ru-RU"/>
            <w:rPrChange w:id="46" w:author="Рамина Назырова" w:date="2025-05-14T13:47:00Z" w16du:dateUtc="2025-05-14T08:47:00Z">
              <w:rPr>
                <w:noProof/>
              </w:rPr>
            </w:rPrChange>
          </w:rPr>
          <w:instrText>198122866 \</w:instrText>
        </w:r>
        <w:r w:rsidRPr="00BC1884">
          <w:rPr>
            <w:noProof/>
          </w:rPr>
          <w:instrText>h</w:instrText>
        </w:r>
        <w:r w:rsidRPr="00BC1884">
          <w:rPr>
            <w:noProof/>
            <w:lang w:val="ru-RU"/>
            <w:rPrChange w:id="47" w:author="Рамина Назырова" w:date="2025-05-14T13:47:00Z" w16du:dateUtc="2025-05-14T08:47:00Z">
              <w:rPr>
                <w:noProof/>
              </w:rPr>
            </w:rPrChange>
          </w:rPr>
          <w:instrText xml:space="preserve"> </w:instrText>
        </w:r>
      </w:ins>
      <w:r w:rsidRPr="00BC1884">
        <w:rPr>
          <w:noProof/>
        </w:rPr>
      </w:r>
      <w:r w:rsidRPr="00BC1884">
        <w:rPr>
          <w:noProof/>
        </w:rPr>
        <w:fldChar w:fldCharType="separate"/>
      </w:r>
      <w:ins w:id="48" w:author="Рамина Назырова" w:date="2025-05-14T13:47:00Z" w16du:dateUtc="2025-05-14T08:47:00Z">
        <w:r w:rsidRPr="00BC1884">
          <w:rPr>
            <w:noProof/>
            <w:lang w:val="ru-RU"/>
            <w:rPrChange w:id="49" w:author="Рамина Назырова" w:date="2025-05-14T13:47:00Z" w16du:dateUtc="2025-05-14T08:47:00Z">
              <w:rPr>
                <w:noProof/>
              </w:rPr>
            </w:rPrChange>
          </w:rPr>
          <w:t>3</w:t>
        </w:r>
        <w:r w:rsidRPr="00BC1884">
          <w:rPr>
            <w:noProof/>
          </w:rPr>
          <w:fldChar w:fldCharType="end"/>
        </w:r>
      </w:ins>
    </w:p>
    <w:p w14:paraId="0EC2A1BA" w14:textId="31662120" w:rsidR="00BC1884" w:rsidRPr="00BC1884" w:rsidRDefault="00BC1884">
      <w:pPr>
        <w:pStyle w:val="21"/>
        <w:rPr>
          <w:ins w:id="50" w:author="Рамина Назырова" w:date="2025-05-14T13:47:00Z" w16du:dateUtc="2025-05-14T08:47:00Z"/>
          <w:rFonts w:asciiTheme="minorHAnsi" w:eastAsiaTheme="minorEastAsia" w:hAnsiTheme="minorHAnsi" w:cstheme="minorBidi"/>
          <w:smallCaps w:val="0"/>
          <w:noProof/>
          <w:kern w:val="2"/>
          <w:lang w:val="ru-RU"/>
          <w14:ligatures w14:val="standardContextual"/>
          <w:rPrChange w:id="51" w:author="Рамина Назырова" w:date="2025-05-14T13:47:00Z" w16du:dateUtc="2025-05-14T08:47:00Z">
            <w:rPr>
              <w:ins w:id="52" w:author="Рамина Назырова" w:date="2025-05-14T13:47:00Z" w16du:dateUtc="2025-05-14T08:47:00Z"/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rPrChange>
        </w:rPr>
      </w:pPr>
      <w:ins w:id="53" w:author="Рамина Назырова" w:date="2025-05-14T13:47:00Z" w16du:dateUtc="2025-05-14T08:47:00Z">
        <w:r w:rsidRPr="00BC1884">
          <w:rPr>
            <w:rFonts w:ascii="Arial" w:hAnsi="Arial" w:cs="Arial"/>
            <w:b/>
            <w:noProof/>
            <w:color w:val="000000" w:themeColor="text1"/>
            <w:lang w:val="ru-RU"/>
          </w:rPr>
          <w:t>ДАННЫЕ РЕНКИНГА</w:t>
        </w:r>
        <w:r w:rsidRPr="00BC1884">
          <w:rPr>
            <w:noProof/>
            <w:lang w:val="ru-RU"/>
            <w:rPrChange w:id="54" w:author="Рамина Назырова" w:date="2025-05-14T13:47:00Z" w16du:dateUtc="2025-05-14T08:47:00Z">
              <w:rPr>
                <w:noProof/>
              </w:rPr>
            </w:rPrChange>
          </w:rPr>
          <w:tab/>
        </w:r>
        <w:r w:rsidRPr="00BC1884">
          <w:rPr>
            <w:noProof/>
          </w:rPr>
          <w:fldChar w:fldCharType="begin"/>
        </w:r>
        <w:r w:rsidRPr="00BC1884">
          <w:rPr>
            <w:noProof/>
            <w:lang w:val="ru-RU"/>
            <w:rPrChange w:id="55" w:author="Рамина Назырова" w:date="2025-05-14T13:47:00Z" w16du:dateUtc="2025-05-14T08:47:00Z">
              <w:rPr>
                <w:noProof/>
              </w:rPr>
            </w:rPrChange>
          </w:rPr>
          <w:instrText xml:space="preserve"> </w:instrText>
        </w:r>
        <w:r w:rsidRPr="00BC1884">
          <w:rPr>
            <w:noProof/>
          </w:rPr>
          <w:instrText>PAGEREF</w:instrText>
        </w:r>
        <w:r w:rsidRPr="00BC1884">
          <w:rPr>
            <w:noProof/>
            <w:lang w:val="ru-RU"/>
            <w:rPrChange w:id="56" w:author="Рамина Назырова" w:date="2025-05-14T13:47:00Z" w16du:dateUtc="2025-05-14T08:47:00Z">
              <w:rPr>
                <w:noProof/>
              </w:rPr>
            </w:rPrChange>
          </w:rPr>
          <w:instrText xml:space="preserve"> _</w:instrText>
        </w:r>
        <w:r w:rsidRPr="00BC1884">
          <w:rPr>
            <w:noProof/>
          </w:rPr>
          <w:instrText>Toc</w:instrText>
        </w:r>
        <w:r w:rsidRPr="00BC1884">
          <w:rPr>
            <w:noProof/>
            <w:lang w:val="ru-RU"/>
            <w:rPrChange w:id="57" w:author="Рамина Назырова" w:date="2025-05-14T13:47:00Z" w16du:dateUtc="2025-05-14T08:47:00Z">
              <w:rPr>
                <w:noProof/>
              </w:rPr>
            </w:rPrChange>
          </w:rPr>
          <w:instrText>198122867 \</w:instrText>
        </w:r>
        <w:r w:rsidRPr="00BC1884">
          <w:rPr>
            <w:noProof/>
          </w:rPr>
          <w:instrText>h</w:instrText>
        </w:r>
        <w:r w:rsidRPr="00BC1884">
          <w:rPr>
            <w:noProof/>
            <w:lang w:val="ru-RU"/>
            <w:rPrChange w:id="58" w:author="Рамина Назырова" w:date="2025-05-14T13:47:00Z" w16du:dateUtc="2025-05-14T08:47:00Z">
              <w:rPr>
                <w:noProof/>
              </w:rPr>
            </w:rPrChange>
          </w:rPr>
          <w:instrText xml:space="preserve"> </w:instrText>
        </w:r>
      </w:ins>
      <w:r w:rsidRPr="00BC1884">
        <w:rPr>
          <w:noProof/>
        </w:rPr>
      </w:r>
      <w:r w:rsidRPr="00BC1884">
        <w:rPr>
          <w:noProof/>
        </w:rPr>
        <w:fldChar w:fldCharType="separate"/>
      </w:r>
      <w:ins w:id="59" w:author="Рамина Назырова" w:date="2025-05-14T13:47:00Z" w16du:dateUtc="2025-05-14T08:47:00Z">
        <w:r w:rsidRPr="00BC1884">
          <w:rPr>
            <w:noProof/>
            <w:lang w:val="ru-RU"/>
            <w:rPrChange w:id="60" w:author="Рамина Назырова" w:date="2025-05-14T13:47:00Z" w16du:dateUtc="2025-05-14T08:47:00Z">
              <w:rPr>
                <w:noProof/>
              </w:rPr>
            </w:rPrChange>
          </w:rPr>
          <w:t>4</w:t>
        </w:r>
        <w:r w:rsidRPr="00BC1884">
          <w:rPr>
            <w:noProof/>
          </w:rPr>
          <w:fldChar w:fldCharType="end"/>
        </w:r>
      </w:ins>
    </w:p>
    <w:p w14:paraId="5BC30B79" w14:textId="6653C549" w:rsidR="00BC1884" w:rsidRPr="00BC1884" w:rsidRDefault="00BC1884">
      <w:pPr>
        <w:pStyle w:val="21"/>
        <w:rPr>
          <w:ins w:id="61" w:author="Рамина Назырова" w:date="2025-05-14T13:47:00Z" w16du:dateUtc="2025-05-14T08:47:00Z"/>
          <w:rFonts w:asciiTheme="minorHAnsi" w:eastAsiaTheme="minorEastAsia" w:hAnsiTheme="minorHAnsi" w:cstheme="minorBidi"/>
          <w:smallCaps w:val="0"/>
          <w:noProof/>
          <w:kern w:val="2"/>
          <w:lang w:val="ru-RU"/>
          <w14:ligatures w14:val="standardContextual"/>
          <w:rPrChange w:id="62" w:author="Рамина Назырова" w:date="2025-05-14T13:47:00Z" w16du:dateUtc="2025-05-14T08:47:00Z">
            <w:rPr>
              <w:ins w:id="63" w:author="Рамина Назырова" w:date="2025-05-14T13:47:00Z" w16du:dateUtc="2025-05-14T08:47:00Z"/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rPrChange>
        </w:rPr>
      </w:pPr>
      <w:ins w:id="64" w:author="Рамина Назырова" w:date="2025-05-14T13:47:00Z" w16du:dateUtc="2025-05-14T08:47:00Z">
        <w:r w:rsidRPr="00BC1884">
          <w:rPr>
            <w:rFonts w:ascii="Arial" w:hAnsi="Arial" w:cs="Arial"/>
            <w:b/>
            <w:noProof/>
            <w:color w:val="000000" w:themeColor="text1"/>
            <w:lang w:val="ru-RU"/>
          </w:rPr>
          <w:t>МЕТОД РАНЖИРОВАНИЯ</w:t>
        </w:r>
        <w:r w:rsidRPr="00BC1884">
          <w:rPr>
            <w:noProof/>
            <w:lang w:val="ru-RU"/>
            <w:rPrChange w:id="65" w:author="Рамина Назырова" w:date="2025-05-14T13:47:00Z" w16du:dateUtc="2025-05-14T08:47:00Z">
              <w:rPr>
                <w:noProof/>
              </w:rPr>
            </w:rPrChange>
          </w:rPr>
          <w:tab/>
        </w:r>
        <w:r w:rsidRPr="00BC1884">
          <w:rPr>
            <w:noProof/>
          </w:rPr>
          <w:fldChar w:fldCharType="begin"/>
        </w:r>
        <w:r w:rsidRPr="00BC1884">
          <w:rPr>
            <w:noProof/>
            <w:lang w:val="ru-RU"/>
            <w:rPrChange w:id="66" w:author="Рамина Назырова" w:date="2025-05-14T13:47:00Z" w16du:dateUtc="2025-05-14T08:47:00Z">
              <w:rPr>
                <w:noProof/>
              </w:rPr>
            </w:rPrChange>
          </w:rPr>
          <w:instrText xml:space="preserve"> </w:instrText>
        </w:r>
        <w:r w:rsidRPr="00BC1884">
          <w:rPr>
            <w:noProof/>
          </w:rPr>
          <w:instrText>PAGEREF</w:instrText>
        </w:r>
        <w:r w:rsidRPr="00BC1884">
          <w:rPr>
            <w:noProof/>
            <w:lang w:val="ru-RU"/>
            <w:rPrChange w:id="67" w:author="Рамина Назырова" w:date="2025-05-14T13:47:00Z" w16du:dateUtc="2025-05-14T08:47:00Z">
              <w:rPr>
                <w:noProof/>
              </w:rPr>
            </w:rPrChange>
          </w:rPr>
          <w:instrText xml:space="preserve"> _</w:instrText>
        </w:r>
        <w:r w:rsidRPr="00BC1884">
          <w:rPr>
            <w:noProof/>
          </w:rPr>
          <w:instrText>Toc</w:instrText>
        </w:r>
        <w:r w:rsidRPr="00BC1884">
          <w:rPr>
            <w:noProof/>
            <w:lang w:val="ru-RU"/>
            <w:rPrChange w:id="68" w:author="Рамина Назырова" w:date="2025-05-14T13:47:00Z" w16du:dateUtc="2025-05-14T08:47:00Z">
              <w:rPr>
                <w:noProof/>
              </w:rPr>
            </w:rPrChange>
          </w:rPr>
          <w:instrText>198122868 \</w:instrText>
        </w:r>
        <w:r w:rsidRPr="00BC1884">
          <w:rPr>
            <w:noProof/>
          </w:rPr>
          <w:instrText>h</w:instrText>
        </w:r>
        <w:r w:rsidRPr="00BC1884">
          <w:rPr>
            <w:noProof/>
            <w:lang w:val="ru-RU"/>
            <w:rPrChange w:id="69" w:author="Рамина Назырова" w:date="2025-05-14T13:47:00Z" w16du:dateUtc="2025-05-14T08:47:00Z">
              <w:rPr>
                <w:noProof/>
              </w:rPr>
            </w:rPrChange>
          </w:rPr>
          <w:instrText xml:space="preserve"> </w:instrText>
        </w:r>
      </w:ins>
      <w:r w:rsidRPr="00BC1884">
        <w:rPr>
          <w:noProof/>
        </w:rPr>
      </w:r>
      <w:r w:rsidRPr="00BC1884">
        <w:rPr>
          <w:noProof/>
        </w:rPr>
        <w:fldChar w:fldCharType="separate"/>
      </w:r>
      <w:ins w:id="70" w:author="Рамина Назырова" w:date="2025-05-14T13:47:00Z" w16du:dateUtc="2025-05-14T08:47:00Z">
        <w:r w:rsidRPr="00BC1884">
          <w:rPr>
            <w:noProof/>
            <w:lang w:val="ru-RU"/>
            <w:rPrChange w:id="71" w:author="Рамина Назырова" w:date="2025-05-14T13:47:00Z" w16du:dateUtc="2025-05-14T08:47:00Z">
              <w:rPr>
                <w:noProof/>
              </w:rPr>
            </w:rPrChange>
          </w:rPr>
          <w:t>4</w:t>
        </w:r>
        <w:r w:rsidRPr="00BC1884">
          <w:rPr>
            <w:noProof/>
          </w:rPr>
          <w:fldChar w:fldCharType="end"/>
        </w:r>
      </w:ins>
    </w:p>
    <w:p w14:paraId="649C15EB" w14:textId="5DB7AD00" w:rsidR="00BC1884" w:rsidRPr="00BC1884" w:rsidRDefault="00BC1884">
      <w:pPr>
        <w:pStyle w:val="21"/>
        <w:rPr>
          <w:ins w:id="72" w:author="Рамина Назырова" w:date="2025-05-14T13:47:00Z" w16du:dateUtc="2025-05-14T08:47:00Z"/>
          <w:rFonts w:asciiTheme="minorHAnsi" w:eastAsiaTheme="minorEastAsia" w:hAnsiTheme="minorHAnsi" w:cstheme="minorBidi"/>
          <w:smallCaps w:val="0"/>
          <w:noProof/>
          <w:kern w:val="2"/>
          <w:lang w:val="ru-RU"/>
          <w14:ligatures w14:val="standardContextual"/>
          <w:rPrChange w:id="73" w:author="Рамина Назырова" w:date="2025-05-14T13:47:00Z" w16du:dateUtc="2025-05-14T08:47:00Z">
            <w:rPr>
              <w:ins w:id="74" w:author="Рамина Назырова" w:date="2025-05-14T13:47:00Z" w16du:dateUtc="2025-05-14T08:47:00Z"/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rPrChange>
        </w:rPr>
      </w:pPr>
      <w:ins w:id="75" w:author="Рамина Назырова" w:date="2025-05-14T13:47:00Z" w16du:dateUtc="2025-05-14T08:47:00Z">
        <w:r w:rsidRPr="00BC1884">
          <w:rPr>
            <w:rFonts w:ascii="Arial" w:hAnsi="Arial" w:cs="Arial"/>
            <w:b/>
            <w:noProof/>
            <w:color w:val="000000" w:themeColor="text1"/>
            <w:lang w:val="ru-RU"/>
          </w:rPr>
          <w:t>ОЦЕНОЧНЫЕ ДАННЫЕ</w:t>
        </w:r>
        <w:r w:rsidRPr="00BC1884">
          <w:rPr>
            <w:noProof/>
            <w:lang w:val="ru-RU"/>
            <w:rPrChange w:id="76" w:author="Рамина Назырова" w:date="2025-05-14T13:47:00Z" w16du:dateUtc="2025-05-14T08:47:00Z">
              <w:rPr>
                <w:noProof/>
              </w:rPr>
            </w:rPrChange>
          </w:rPr>
          <w:tab/>
        </w:r>
        <w:r w:rsidRPr="00BC1884">
          <w:rPr>
            <w:noProof/>
          </w:rPr>
          <w:fldChar w:fldCharType="begin"/>
        </w:r>
        <w:r w:rsidRPr="00BC1884">
          <w:rPr>
            <w:noProof/>
            <w:lang w:val="ru-RU"/>
            <w:rPrChange w:id="77" w:author="Рамина Назырова" w:date="2025-05-14T13:47:00Z" w16du:dateUtc="2025-05-14T08:47:00Z">
              <w:rPr>
                <w:noProof/>
              </w:rPr>
            </w:rPrChange>
          </w:rPr>
          <w:instrText xml:space="preserve"> </w:instrText>
        </w:r>
        <w:r w:rsidRPr="00BC1884">
          <w:rPr>
            <w:noProof/>
          </w:rPr>
          <w:instrText>PAGEREF</w:instrText>
        </w:r>
        <w:r w:rsidRPr="00BC1884">
          <w:rPr>
            <w:noProof/>
            <w:lang w:val="ru-RU"/>
            <w:rPrChange w:id="78" w:author="Рамина Назырова" w:date="2025-05-14T13:47:00Z" w16du:dateUtc="2025-05-14T08:47:00Z">
              <w:rPr>
                <w:noProof/>
              </w:rPr>
            </w:rPrChange>
          </w:rPr>
          <w:instrText xml:space="preserve"> _</w:instrText>
        </w:r>
        <w:r w:rsidRPr="00BC1884">
          <w:rPr>
            <w:noProof/>
          </w:rPr>
          <w:instrText>Toc</w:instrText>
        </w:r>
        <w:r w:rsidRPr="00BC1884">
          <w:rPr>
            <w:noProof/>
            <w:lang w:val="ru-RU"/>
            <w:rPrChange w:id="79" w:author="Рамина Назырова" w:date="2025-05-14T13:47:00Z" w16du:dateUtc="2025-05-14T08:47:00Z">
              <w:rPr>
                <w:noProof/>
              </w:rPr>
            </w:rPrChange>
          </w:rPr>
          <w:instrText>198122869 \</w:instrText>
        </w:r>
        <w:r w:rsidRPr="00BC1884">
          <w:rPr>
            <w:noProof/>
          </w:rPr>
          <w:instrText>h</w:instrText>
        </w:r>
        <w:r w:rsidRPr="00BC1884">
          <w:rPr>
            <w:noProof/>
            <w:lang w:val="ru-RU"/>
            <w:rPrChange w:id="80" w:author="Рамина Назырова" w:date="2025-05-14T13:47:00Z" w16du:dateUtc="2025-05-14T08:47:00Z">
              <w:rPr>
                <w:noProof/>
              </w:rPr>
            </w:rPrChange>
          </w:rPr>
          <w:instrText xml:space="preserve"> </w:instrText>
        </w:r>
      </w:ins>
      <w:r w:rsidRPr="00BC1884">
        <w:rPr>
          <w:noProof/>
        </w:rPr>
      </w:r>
      <w:r w:rsidRPr="00BC1884">
        <w:rPr>
          <w:noProof/>
        </w:rPr>
        <w:fldChar w:fldCharType="separate"/>
      </w:r>
      <w:ins w:id="81" w:author="Рамина Назырова" w:date="2025-05-14T13:47:00Z" w16du:dateUtc="2025-05-14T08:47:00Z">
        <w:r w:rsidRPr="00BC1884">
          <w:rPr>
            <w:noProof/>
            <w:lang w:val="ru-RU"/>
            <w:rPrChange w:id="82" w:author="Рамина Назырова" w:date="2025-05-14T13:47:00Z" w16du:dateUtc="2025-05-14T08:47:00Z">
              <w:rPr>
                <w:noProof/>
              </w:rPr>
            </w:rPrChange>
          </w:rPr>
          <w:t>4</w:t>
        </w:r>
        <w:r w:rsidRPr="00BC1884">
          <w:rPr>
            <w:noProof/>
          </w:rPr>
          <w:fldChar w:fldCharType="end"/>
        </w:r>
      </w:ins>
    </w:p>
    <w:p w14:paraId="5301C6F7" w14:textId="4217D206" w:rsidR="00BC1884" w:rsidRPr="00BC1884" w:rsidRDefault="00BC1884">
      <w:pPr>
        <w:pStyle w:val="11"/>
        <w:rPr>
          <w:ins w:id="83" w:author="Рамина Назырова" w:date="2025-05-14T13:47:00Z" w16du:dateUtc="2025-05-14T08:47:00Z"/>
          <w:rFonts w:asciiTheme="minorHAnsi" w:eastAsiaTheme="minorEastAsia" w:hAnsiTheme="minorHAnsi" w:cstheme="minorBidi"/>
          <w:b w:val="0"/>
          <w:bCs w:val="0"/>
          <w:kern w:val="2"/>
          <w:lang w:eastAsia="en-US"/>
          <w14:ligatures w14:val="standardContextual"/>
          <w:rPrChange w:id="84" w:author="Рамина Назырова" w:date="2025-05-14T13:47:00Z" w16du:dateUtc="2025-05-14T08:47:00Z">
            <w:rPr>
              <w:ins w:id="85" w:author="Рамина Назырова" w:date="2025-05-14T13:47:00Z" w16du:dateUtc="2025-05-14T08:47:00Z"/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24"/>
              <w:lang w:val="en-US" w:eastAsia="en-US"/>
              <w14:ligatures w14:val="standardContextual"/>
            </w:rPr>
          </w:rPrChange>
        </w:rPr>
      </w:pPr>
      <w:ins w:id="86" w:author="Рамина Назырова" w:date="2025-05-14T13:47:00Z" w16du:dateUtc="2025-05-14T08:47:00Z">
        <w:r w:rsidRPr="00BC1884">
          <w:rPr>
            <w:color w:val="7F7F7F" w:themeColor="text1" w:themeTint="80"/>
          </w:rPr>
          <w:t>ПРИЛОЖЕНИЕ А: ИНТЕРНЕТ-МАГАЗИНЫ, ТОРГОВЫЕ ПЛОЩАДКИ</w:t>
        </w:r>
        <w:r w:rsidRPr="00BC1884">
          <w:tab/>
        </w:r>
        <w:r w:rsidRPr="00BC1884">
          <w:fldChar w:fldCharType="begin"/>
        </w:r>
        <w:r w:rsidRPr="00BC1884">
          <w:instrText xml:space="preserve"> PAGEREF _Toc198122870 \h </w:instrText>
        </w:r>
      </w:ins>
      <w:r w:rsidRPr="00BC1884">
        <w:fldChar w:fldCharType="separate"/>
      </w:r>
      <w:ins w:id="87" w:author="Рамина Назырова" w:date="2025-05-14T13:47:00Z" w16du:dateUtc="2025-05-14T08:47:00Z">
        <w:r w:rsidRPr="00BC1884">
          <w:t>5</w:t>
        </w:r>
        <w:r w:rsidRPr="00BC1884">
          <w:fldChar w:fldCharType="end"/>
        </w:r>
      </w:ins>
    </w:p>
    <w:p w14:paraId="063ACF78" w14:textId="6A7E4363" w:rsidR="00BC1884" w:rsidRPr="00BC1884" w:rsidRDefault="00BC1884">
      <w:pPr>
        <w:pStyle w:val="21"/>
        <w:rPr>
          <w:ins w:id="88" w:author="Рамина Назырова" w:date="2025-05-14T13:47:00Z" w16du:dateUtc="2025-05-14T08:47:00Z"/>
          <w:rFonts w:asciiTheme="minorHAnsi" w:eastAsiaTheme="minorEastAsia" w:hAnsiTheme="minorHAnsi" w:cstheme="minorBidi"/>
          <w:smallCaps w:val="0"/>
          <w:noProof/>
          <w:kern w:val="2"/>
          <w:lang w:val="ru-RU"/>
          <w14:ligatures w14:val="standardContextual"/>
          <w:rPrChange w:id="89" w:author="Рамина Назырова" w:date="2025-05-14T13:47:00Z" w16du:dateUtc="2025-05-14T08:47:00Z">
            <w:rPr>
              <w:ins w:id="90" w:author="Рамина Назырова" w:date="2025-05-14T13:47:00Z" w16du:dateUtc="2025-05-14T08:47:00Z"/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rPrChange>
        </w:rPr>
      </w:pPr>
      <w:ins w:id="91" w:author="Рамина Назырова" w:date="2025-05-14T13:47:00Z" w16du:dateUtc="2025-05-14T08:47:00Z">
        <w:r w:rsidRPr="00BC1884">
          <w:rPr>
            <w:rFonts w:ascii="Arial" w:hAnsi="Arial" w:cs="Arial"/>
            <w:b/>
            <w:noProof/>
            <w:color w:val="000000" w:themeColor="text1"/>
            <w:lang w:val="ru-RU"/>
          </w:rPr>
          <w:t>МЕТОДИКА ЗАПОЛНЕНИЯ АНКЕТЫ</w:t>
        </w:r>
        <w:r w:rsidRPr="00BC1884">
          <w:rPr>
            <w:noProof/>
            <w:lang w:val="ru-RU"/>
            <w:rPrChange w:id="92" w:author="Рамина Назырова" w:date="2025-05-14T13:47:00Z" w16du:dateUtc="2025-05-14T08:47:00Z">
              <w:rPr>
                <w:noProof/>
              </w:rPr>
            </w:rPrChange>
          </w:rPr>
          <w:tab/>
        </w:r>
        <w:r w:rsidRPr="00BC1884">
          <w:rPr>
            <w:noProof/>
          </w:rPr>
          <w:fldChar w:fldCharType="begin"/>
        </w:r>
        <w:r w:rsidRPr="00BC1884">
          <w:rPr>
            <w:noProof/>
            <w:lang w:val="ru-RU"/>
            <w:rPrChange w:id="93" w:author="Рамина Назырова" w:date="2025-05-14T13:47:00Z" w16du:dateUtc="2025-05-14T08:47:00Z">
              <w:rPr>
                <w:noProof/>
              </w:rPr>
            </w:rPrChange>
          </w:rPr>
          <w:instrText xml:space="preserve"> </w:instrText>
        </w:r>
        <w:r w:rsidRPr="00BC1884">
          <w:rPr>
            <w:noProof/>
          </w:rPr>
          <w:instrText>PAGEREF</w:instrText>
        </w:r>
        <w:r w:rsidRPr="00BC1884">
          <w:rPr>
            <w:noProof/>
            <w:lang w:val="ru-RU"/>
            <w:rPrChange w:id="94" w:author="Рамина Назырова" w:date="2025-05-14T13:47:00Z" w16du:dateUtc="2025-05-14T08:47:00Z">
              <w:rPr>
                <w:noProof/>
              </w:rPr>
            </w:rPrChange>
          </w:rPr>
          <w:instrText xml:space="preserve"> _</w:instrText>
        </w:r>
        <w:r w:rsidRPr="00BC1884">
          <w:rPr>
            <w:noProof/>
          </w:rPr>
          <w:instrText>Toc</w:instrText>
        </w:r>
        <w:r w:rsidRPr="00BC1884">
          <w:rPr>
            <w:noProof/>
            <w:lang w:val="ru-RU"/>
            <w:rPrChange w:id="95" w:author="Рамина Назырова" w:date="2025-05-14T13:47:00Z" w16du:dateUtc="2025-05-14T08:47:00Z">
              <w:rPr>
                <w:noProof/>
              </w:rPr>
            </w:rPrChange>
          </w:rPr>
          <w:instrText>198122871 \</w:instrText>
        </w:r>
        <w:r w:rsidRPr="00BC1884">
          <w:rPr>
            <w:noProof/>
          </w:rPr>
          <w:instrText>h</w:instrText>
        </w:r>
        <w:r w:rsidRPr="00BC1884">
          <w:rPr>
            <w:noProof/>
            <w:lang w:val="ru-RU"/>
            <w:rPrChange w:id="96" w:author="Рамина Назырова" w:date="2025-05-14T13:47:00Z" w16du:dateUtc="2025-05-14T08:47:00Z">
              <w:rPr>
                <w:noProof/>
              </w:rPr>
            </w:rPrChange>
          </w:rPr>
          <w:instrText xml:space="preserve"> </w:instrText>
        </w:r>
      </w:ins>
      <w:r w:rsidRPr="00BC1884">
        <w:rPr>
          <w:noProof/>
        </w:rPr>
      </w:r>
      <w:r w:rsidRPr="00BC1884">
        <w:rPr>
          <w:noProof/>
        </w:rPr>
        <w:fldChar w:fldCharType="separate"/>
      </w:r>
      <w:ins w:id="97" w:author="Рамина Назырова" w:date="2025-05-14T13:47:00Z" w16du:dateUtc="2025-05-14T08:47:00Z">
        <w:r w:rsidRPr="00BC1884">
          <w:rPr>
            <w:noProof/>
            <w:lang w:val="ru-RU"/>
            <w:rPrChange w:id="98" w:author="Рамина Назырова" w:date="2025-05-14T13:47:00Z" w16du:dateUtc="2025-05-14T08:47:00Z">
              <w:rPr>
                <w:noProof/>
              </w:rPr>
            </w:rPrChange>
          </w:rPr>
          <w:t>5</w:t>
        </w:r>
        <w:r w:rsidRPr="00BC1884">
          <w:rPr>
            <w:noProof/>
          </w:rPr>
          <w:fldChar w:fldCharType="end"/>
        </w:r>
      </w:ins>
    </w:p>
    <w:p w14:paraId="1935EAFD" w14:textId="391C338D" w:rsidR="00BC1884" w:rsidRPr="00BC1884" w:rsidRDefault="00BC1884">
      <w:pPr>
        <w:pStyle w:val="31"/>
        <w:tabs>
          <w:tab w:val="left" w:pos="1200"/>
          <w:tab w:val="right" w:leader="dot" w:pos="9010"/>
        </w:tabs>
        <w:rPr>
          <w:ins w:id="99" w:author="Рамина Назырова" w:date="2025-05-14T13:47:00Z" w16du:dateUtc="2025-05-14T08:47:00Z"/>
          <w:rFonts w:asciiTheme="minorHAnsi" w:eastAsiaTheme="minorEastAsia" w:hAnsiTheme="minorHAnsi" w:cstheme="minorBidi"/>
          <w:noProof/>
          <w:kern w:val="2"/>
          <w:sz w:val="20"/>
          <w:szCs w:val="20"/>
          <w:lang w:val="ru-RU"/>
          <w14:ligatures w14:val="standardContextual"/>
          <w:rPrChange w:id="100" w:author="Рамина Назырова" w:date="2025-05-14T13:47:00Z" w16du:dateUtc="2025-05-14T08:47:00Z">
            <w:rPr>
              <w:ins w:id="101" w:author="Рамина Назырова" w:date="2025-05-14T13:47:00Z" w16du:dateUtc="2025-05-14T08:47:00Z"/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rPrChange>
        </w:rPr>
      </w:pPr>
      <w:ins w:id="102" w:author="Рамина Назырова" w:date="2025-05-14T13:47:00Z" w16du:dateUtc="2025-05-14T08:47:00Z">
        <w:r w:rsidRPr="00BC1884">
          <w:rPr>
            <w:rFonts w:ascii="Arial" w:hAnsi="Arial" w:cs="Arial"/>
            <w:noProof/>
            <w:color w:val="000000" w:themeColor="text1"/>
            <w:sz w:val="20"/>
            <w:szCs w:val="20"/>
            <w:lang w:val="ru-RU"/>
            <w:rPrChange w:id="103" w:author="Рамина Назырова" w:date="2025-05-14T13:47:00Z" w16du:dateUtc="2025-05-14T08:47:00Z">
              <w:rPr>
                <w:rFonts w:ascii="Arial" w:hAnsi="Arial" w:cs="Arial"/>
                <w:noProof/>
                <w:color w:val="000000" w:themeColor="text1"/>
                <w:lang w:val="ru-RU"/>
              </w:rPr>
            </w:rPrChange>
          </w:rPr>
          <w:t>(1)</w:t>
        </w:r>
        <w:r w:rsidRPr="00BC1884">
          <w:rPr>
            <w:rFonts w:asciiTheme="minorHAnsi" w:eastAsiaTheme="minorEastAsia" w:hAnsiTheme="minorHAnsi" w:cstheme="minorBidi"/>
            <w:noProof/>
            <w:kern w:val="2"/>
            <w:sz w:val="20"/>
            <w:szCs w:val="20"/>
            <w:lang w:val="ru-RU"/>
            <w14:ligatures w14:val="standardContextual"/>
            <w:rPrChange w:id="104" w:author="Рамина Назырова" w:date="2025-05-14T13:47:00Z" w16du:dateUtc="2025-05-14T08:47:00Z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</w:rPrChange>
          </w:rPr>
          <w:tab/>
        </w:r>
        <w:r w:rsidRPr="00BC1884">
          <w:rPr>
            <w:rFonts w:ascii="Arial" w:hAnsi="Arial" w:cs="Arial"/>
            <w:noProof/>
            <w:color w:val="000000" w:themeColor="text1"/>
            <w:sz w:val="20"/>
            <w:szCs w:val="20"/>
            <w:lang w:val="ru-RU"/>
            <w:rPrChange w:id="105" w:author="Рамина Назырова" w:date="2025-05-14T13:47:00Z" w16du:dateUtc="2025-05-14T08:47:00Z">
              <w:rPr>
                <w:rFonts w:ascii="Arial" w:hAnsi="Arial" w:cs="Arial"/>
                <w:noProof/>
                <w:color w:val="000000" w:themeColor="text1"/>
                <w:lang w:val="ru-RU"/>
              </w:rPr>
            </w:rPrChange>
          </w:rPr>
          <w:t>ОБЪЕМ ВЫРУЧКИ ОТ ОНЛАЙН ПРОДАЖ</w:t>
        </w:r>
        <w:r w:rsidRPr="00BC1884">
          <w:rPr>
            <w:noProof/>
            <w:sz w:val="20"/>
            <w:szCs w:val="20"/>
            <w:lang w:val="ru-RU"/>
            <w:rPrChange w:id="106" w:author="Рамина Назырова" w:date="2025-05-14T13:47:00Z" w16du:dateUtc="2025-05-14T08:47:00Z">
              <w:rPr>
                <w:noProof/>
              </w:rPr>
            </w:rPrChange>
          </w:rPr>
          <w:tab/>
        </w:r>
        <w:r w:rsidRPr="00BC1884">
          <w:rPr>
            <w:noProof/>
            <w:sz w:val="20"/>
            <w:szCs w:val="20"/>
            <w:rPrChange w:id="107" w:author="Рамина Назырова" w:date="2025-05-14T13:47:00Z" w16du:dateUtc="2025-05-14T08:47:00Z">
              <w:rPr>
                <w:noProof/>
              </w:rPr>
            </w:rPrChange>
          </w:rPr>
          <w:fldChar w:fldCharType="begin"/>
        </w:r>
        <w:r w:rsidRPr="00BC1884">
          <w:rPr>
            <w:noProof/>
            <w:sz w:val="20"/>
            <w:szCs w:val="20"/>
            <w:lang w:val="ru-RU"/>
            <w:rPrChange w:id="108" w:author="Рамина Назырова" w:date="2025-05-14T13:47:00Z" w16du:dateUtc="2025-05-14T08:47:00Z">
              <w:rPr>
                <w:noProof/>
              </w:rPr>
            </w:rPrChange>
          </w:rPr>
          <w:instrText xml:space="preserve"> </w:instrText>
        </w:r>
        <w:r w:rsidRPr="00BC1884">
          <w:rPr>
            <w:noProof/>
            <w:sz w:val="20"/>
            <w:szCs w:val="20"/>
            <w:rPrChange w:id="109" w:author="Рамина Назырова" w:date="2025-05-14T13:47:00Z" w16du:dateUtc="2025-05-14T08:47:00Z">
              <w:rPr>
                <w:noProof/>
              </w:rPr>
            </w:rPrChange>
          </w:rPr>
          <w:instrText>PAGEREF</w:instrText>
        </w:r>
        <w:r w:rsidRPr="00BC1884">
          <w:rPr>
            <w:noProof/>
            <w:sz w:val="20"/>
            <w:szCs w:val="20"/>
            <w:lang w:val="ru-RU"/>
            <w:rPrChange w:id="110" w:author="Рамина Назырова" w:date="2025-05-14T13:47:00Z" w16du:dateUtc="2025-05-14T08:47:00Z">
              <w:rPr>
                <w:noProof/>
              </w:rPr>
            </w:rPrChange>
          </w:rPr>
          <w:instrText xml:space="preserve"> _</w:instrText>
        </w:r>
        <w:r w:rsidRPr="00BC1884">
          <w:rPr>
            <w:noProof/>
            <w:sz w:val="20"/>
            <w:szCs w:val="20"/>
            <w:rPrChange w:id="111" w:author="Рамина Назырова" w:date="2025-05-14T13:47:00Z" w16du:dateUtc="2025-05-14T08:47:00Z">
              <w:rPr>
                <w:noProof/>
              </w:rPr>
            </w:rPrChange>
          </w:rPr>
          <w:instrText>Toc</w:instrText>
        </w:r>
        <w:r w:rsidRPr="00BC1884">
          <w:rPr>
            <w:noProof/>
            <w:sz w:val="20"/>
            <w:szCs w:val="20"/>
            <w:lang w:val="ru-RU"/>
            <w:rPrChange w:id="112" w:author="Рамина Назырова" w:date="2025-05-14T13:47:00Z" w16du:dateUtc="2025-05-14T08:47:00Z">
              <w:rPr>
                <w:noProof/>
              </w:rPr>
            </w:rPrChange>
          </w:rPr>
          <w:instrText>198122872 \</w:instrText>
        </w:r>
        <w:r w:rsidRPr="00BC1884">
          <w:rPr>
            <w:noProof/>
            <w:sz w:val="20"/>
            <w:szCs w:val="20"/>
            <w:rPrChange w:id="113" w:author="Рамина Назырова" w:date="2025-05-14T13:47:00Z" w16du:dateUtc="2025-05-14T08:47:00Z">
              <w:rPr>
                <w:noProof/>
              </w:rPr>
            </w:rPrChange>
          </w:rPr>
          <w:instrText>h</w:instrText>
        </w:r>
        <w:r w:rsidRPr="00BC1884">
          <w:rPr>
            <w:noProof/>
            <w:sz w:val="20"/>
            <w:szCs w:val="20"/>
            <w:lang w:val="ru-RU"/>
            <w:rPrChange w:id="114" w:author="Рамина Назырова" w:date="2025-05-14T13:47:00Z" w16du:dateUtc="2025-05-14T08:47:00Z">
              <w:rPr>
                <w:noProof/>
              </w:rPr>
            </w:rPrChange>
          </w:rPr>
          <w:instrText xml:space="preserve"> </w:instrText>
        </w:r>
      </w:ins>
      <w:r w:rsidRPr="00214BD9">
        <w:rPr>
          <w:noProof/>
          <w:sz w:val="20"/>
          <w:szCs w:val="20"/>
        </w:rPr>
      </w:r>
      <w:r w:rsidRPr="00BC1884">
        <w:rPr>
          <w:noProof/>
          <w:sz w:val="20"/>
          <w:szCs w:val="20"/>
          <w:rPrChange w:id="115" w:author="Рамина Назырова" w:date="2025-05-14T13:47:00Z" w16du:dateUtc="2025-05-14T08:47:00Z">
            <w:rPr>
              <w:noProof/>
            </w:rPr>
          </w:rPrChange>
        </w:rPr>
        <w:fldChar w:fldCharType="separate"/>
      </w:r>
      <w:ins w:id="116" w:author="Рамина Назырова" w:date="2025-05-14T13:47:00Z" w16du:dateUtc="2025-05-14T08:47:00Z">
        <w:r w:rsidRPr="00BC1884">
          <w:rPr>
            <w:noProof/>
            <w:sz w:val="20"/>
            <w:szCs w:val="20"/>
            <w:lang w:val="ru-RU"/>
            <w:rPrChange w:id="117" w:author="Рамина Назырова" w:date="2025-05-14T13:47:00Z" w16du:dateUtc="2025-05-14T08:47:00Z">
              <w:rPr>
                <w:noProof/>
              </w:rPr>
            </w:rPrChange>
          </w:rPr>
          <w:t>5</w:t>
        </w:r>
        <w:r w:rsidRPr="00BC1884">
          <w:rPr>
            <w:noProof/>
            <w:sz w:val="20"/>
            <w:szCs w:val="20"/>
            <w:rPrChange w:id="118" w:author="Рамина Назырова" w:date="2025-05-14T13:47:00Z" w16du:dateUtc="2025-05-14T08:47:00Z">
              <w:rPr>
                <w:noProof/>
              </w:rPr>
            </w:rPrChange>
          </w:rPr>
          <w:fldChar w:fldCharType="end"/>
        </w:r>
      </w:ins>
    </w:p>
    <w:p w14:paraId="4484AED2" w14:textId="424C2300" w:rsidR="00BC1884" w:rsidRPr="00BC1884" w:rsidRDefault="00BC1884">
      <w:pPr>
        <w:pStyle w:val="31"/>
        <w:tabs>
          <w:tab w:val="left" w:pos="1200"/>
          <w:tab w:val="right" w:leader="dot" w:pos="9010"/>
        </w:tabs>
        <w:rPr>
          <w:ins w:id="119" w:author="Рамина Назырова" w:date="2025-05-14T13:47:00Z" w16du:dateUtc="2025-05-14T08:47:00Z"/>
          <w:rFonts w:asciiTheme="minorHAnsi" w:eastAsiaTheme="minorEastAsia" w:hAnsiTheme="minorHAnsi" w:cstheme="minorBidi"/>
          <w:noProof/>
          <w:kern w:val="2"/>
          <w:sz w:val="20"/>
          <w:szCs w:val="20"/>
          <w:lang w:val="ru-RU"/>
          <w14:ligatures w14:val="standardContextual"/>
          <w:rPrChange w:id="120" w:author="Рамина Назырова" w:date="2025-05-14T13:47:00Z" w16du:dateUtc="2025-05-14T08:47:00Z">
            <w:rPr>
              <w:ins w:id="121" w:author="Рамина Назырова" w:date="2025-05-14T13:47:00Z" w16du:dateUtc="2025-05-14T08:47:00Z"/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rPrChange>
        </w:rPr>
      </w:pPr>
      <w:ins w:id="122" w:author="Рамина Назырова" w:date="2025-05-14T13:47:00Z" w16du:dateUtc="2025-05-14T08:47:00Z">
        <w:r w:rsidRPr="00BC1884">
          <w:rPr>
            <w:rFonts w:ascii="Arial" w:hAnsi="Arial" w:cs="Arial"/>
            <w:noProof/>
            <w:color w:val="000000" w:themeColor="text1"/>
            <w:sz w:val="20"/>
            <w:szCs w:val="20"/>
            <w:lang w:val="ru-RU"/>
            <w:rPrChange w:id="123" w:author="Рамина Назырова" w:date="2025-05-14T13:47:00Z" w16du:dateUtc="2025-05-14T08:47:00Z">
              <w:rPr>
                <w:rFonts w:ascii="Arial" w:hAnsi="Arial" w:cs="Arial"/>
                <w:noProof/>
                <w:color w:val="000000" w:themeColor="text1"/>
                <w:lang w:val="ru-RU"/>
              </w:rPr>
            </w:rPrChange>
          </w:rPr>
          <w:t>(2)</w:t>
        </w:r>
        <w:r w:rsidRPr="00BC1884">
          <w:rPr>
            <w:rFonts w:asciiTheme="minorHAnsi" w:eastAsiaTheme="minorEastAsia" w:hAnsiTheme="minorHAnsi" w:cstheme="minorBidi"/>
            <w:noProof/>
            <w:kern w:val="2"/>
            <w:sz w:val="20"/>
            <w:szCs w:val="20"/>
            <w:lang w:val="ru-RU"/>
            <w14:ligatures w14:val="standardContextual"/>
            <w:rPrChange w:id="124" w:author="Рамина Назырова" w:date="2025-05-14T13:47:00Z" w16du:dateUtc="2025-05-14T08:47:00Z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</w:rPrChange>
          </w:rPr>
          <w:tab/>
        </w:r>
        <w:r w:rsidRPr="00BC1884">
          <w:rPr>
            <w:rFonts w:ascii="Arial" w:hAnsi="Arial" w:cs="Arial"/>
            <w:noProof/>
            <w:color w:val="000000" w:themeColor="text1"/>
            <w:sz w:val="20"/>
            <w:szCs w:val="20"/>
            <w:lang w:val="ru-RU"/>
            <w:rPrChange w:id="125" w:author="Рамина Назырова" w:date="2025-05-14T13:47:00Z" w16du:dateUtc="2025-05-14T08:47:00Z">
              <w:rPr>
                <w:rFonts w:ascii="Arial" w:hAnsi="Arial" w:cs="Arial"/>
                <w:noProof/>
                <w:color w:val="000000" w:themeColor="text1"/>
                <w:lang w:val="ru-RU"/>
              </w:rPr>
            </w:rPrChange>
          </w:rPr>
          <w:t>СРЕДНЕМЕСЯЧНАЯ ПОСЕЩАЕМОСТЬ ИНТЕРНЕТ РЕСУРСОВ</w:t>
        </w:r>
        <w:r w:rsidRPr="00BC1884">
          <w:rPr>
            <w:noProof/>
            <w:sz w:val="20"/>
            <w:szCs w:val="20"/>
            <w:lang w:val="ru-RU"/>
            <w:rPrChange w:id="126" w:author="Рамина Назырова" w:date="2025-05-14T13:47:00Z" w16du:dateUtc="2025-05-14T08:47:00Z">
              <w:rPr>
                <w:noProof/>
              </w:rPr>
            </w:rPrChange>
          </w:rPr>
          <w:tab/>
        </w:r>
        <w:r w:rsidRPr="00BC1884">
          <w:rPr>
            <w:noProof/>
            <w:sz w:val="20"/>
            <w:szCs w:val="20"/>
            <w:rPrChange w:id="127" w:author="Рамина Назырова" w:date="2025-05-14T13:47:00Z" w16du:dateUtc="2025-05-14T08:47:00Z">
              <w:rPr>
                <w:noProof/>
              </w:rPr>
            </w:rPrChange>
          </w:rPr>
          <w:fldChar w:fldCharType="begin"/>
        </w:r>
        <w:r w:rsidRPr="00BC1884">
          <w:rPr>
            <w:noProof/>
            <w:sz w:val="20"/>
            <w:szCs w:val="20"/>
            <w:lang w:val="ru-RU"/>
            <w:rPrChange w:id="128" w:author="Рамина Назырова" w:date="2025-05-14T13:47:00Z" w16du:dateUtc="2025-05-14T08:47:00Z">
              <w:rPr>
                <w:noProof/>
              </w:rPr>
            </w:rPrChange>
          </w:rPr>
          <w:instrText xml:space="preserve"> </w:instrText>
        </w:r>
        <w:r w:rsidRPr="00BC1884">
          <w:rPr>
            <w:noProof/>
            <w:sz w:val="20"/>
            <w:szCs w:val="20"/>
            <w:rPrChange w:id="129" w:author="Рамина Назырова" w:date="2025-05-14T13:47:00Z" w16du:dateUtc="2025-05-14T08:47:00Z">
              <w:rPr>
                <w:noProof/>
              </w:rPr>
            </w:rPrChange>
          </w:rPr>
          <w:instrText>PAGEREF</w:instrText>
        </w:r>
        <w:r w:rsidRPr="00BC1884">
          <w:rPr>
            <w:noProof/>
            <w:sz w:val="20"/>
            <w:szCs w:val="20"/>
            <w:lang w:val="ru-RU"/>
            <w:rPrChange w:id="130" w:author="Рамина Назырова" w:date="2025-05-14T13:47:00Z" w16du:dateUtc="2025-05-14T08:47:00Z">
              <w:rPr>
                <w:noProof/>
              </w:rPr>
            </w:rPrChange>
          </w:rPr>
          <w:instrText xml:space="preserve"> _</w:instrText>
        </w:r>
        <w:r w:rsidRPr="00BC1884">
          <w:rPr>
            <w:noProof/>
            <w:sz w:val="20"/>
            <w:szCs w:val="20"/>
            <w:rPrChange w:id="131" w:author="Рамина Назырова" w:date="2025-05-14T13:47:00Z" w16du:dateUtc="2025-05-14T08:47:00Z">
              <w:rPr>
                <w:noProof/>
              </w:rPr>
            </w:rPrChange>
          </w:rPr>
          <w:instrText>Toc</w:instrText>
        </w:r>
        <w:r w:rsidRPr="00BC1884">
          <w:rPr>
            <w:noProof/>
            <w:sz w:val="20"/>
            <w:szCs w:val="20"/>
            <w:lang w:val="ru-RU"/>
            <w:rPrChange w:id="132" w:author="Рамина Назырова" w:date="2025-05-14T13:47:00Z" w16du:dateUtc="2025-05-14T08:47:00Z">
              <w:rPr>
                <w:noProof/>
              </w:rPr>
            </w:rPrChange>
          </w:rPr>
          <w:instrText>198122873 \</w:instrText>
        </w:r>
        <w:r w:rsidRPr="00BC1884">
          <w:rPr>
            <w:noProof/>
            <w:sz w:val="20"/>
            <w:szCs w:val="20"/>
            <w:rPrChange w:id="133" w:author="Рамина Назырова" w:date="2025-05-14T13:47:00Z" w16du:dateUtc="2025-05-14T08:47:00Z">
              <w:rPr>
                <w:noProof/>
              </w:rPr>
            </w:rPrChange>
          </w:rPr>
          <w:instrText>h</w:instrText>
        </w:r>
        <w:r w:rsidRPr="00BC1884">
          <w:rPr>
            <w:noProof/>
            <w:sz w:val="20"/>
            <w:szCs w:val="20"/>
            <w:lang w:val="ru-RU"/>
            <w:rPrChange w:id="134" w:author="Рамина Назырова" w:date="2025-05-14T13:47:00Z" w16du:dateUtc="2025-05-14T08:47:00Z">
              <w:rPr>
                <w:noProof/>
              </w:rPr>
            </w:rPrChange>
          </w:rPr>
          <w:instrText xml:space="preserve"> </w:instrText>
        </w:r>
      </w:ins>
      <w:r w:rsidRPr="00214BD9">
        <w:rPr>
          <w:noProof/>
          <w:sz w:val="20"/>
          <w:szCs w:val="20"/>
        </w:rPr>
      </w:r>
      <w:r w:rsidRPr="00BC1884">
        <w:rPr>
          <w:noProof/>
          <w:sz w:val="20"/>
          <w:szCs w:val="20"/>
          <w:rPrChange w:id="135" w:author="Рамина Назырова" w:date="2025-05-14T13:47:00Z" w16du:dateUtc="2025-05-14T08:47:00Z">
            <w:rPr>
              <w:noProof/>
            </w:rPr>
          </w:rPrChange>
        </w:rPr>
        <w:fldChar w:fldCharType="separate"/>
      </w:r>
      <w:ins w:id="136" w:author="Рамина Назырова" w:date="2025-05-14T13:47:00Z" w16du:dateUtc="2025-05-14T08:47:00Z">
        <w:r w:rsidRPr="00BC1884">
          <w:rPr>
            <w:noProof/>
            <w:sz w:val="20"/>
            <w:szCs w:val="20"/>
            <w:lang w:val="ru-RU"/>
            <w:rPrChange w:id="137" w:author="Рамина Назырова" w:date="2025-05-14T13:47:00Z" w16du:dateUtc="2025-05-14T08:47:00Z">
              <w:rPr>
                <w:noProof/>
              </w:rPr>
            </w:rPrChange>
          </w:rPr>
          <w:t>6</w:t>
        </w:r>
        <w:r w:rsidRPr="00BC1884">
          <w:rPr>
            <w:noProof/>
            <w:sz w:val="20"/>
            <w:szCs w:val="20"/>
            <w:rPrChange w:id="138" w:author="Рамина Назырова" w:date="2025-05-14T13:47:00Z" w16du:dateUtc="2025-05-14T08:47:00Z">
              <w:rPr>
                <w:noProof/>
              </w:rPr>
            </w:rPrChange>
          </w:rPr>
          <w:fldChar w:fldCharType="end"/>
        </w:r>
      </w:ins>
    </w:p>
    <w:p w14:paraId="31338FFF" w14:textId="42DB2985" w:rsidR="00BC1884" w:rsidRPr="00BC1884" w:rsidRDefault="00BC1884">
      <w:pPr>
        <w:pStyle w:val="31"/>
        <w:tabs>
          <w:tab w:val="left" w:pos="1200"/>
          <w:tab w:val="right" w:leader="dot" w:pos="9010"/>
        </w:tabs>
        <w:rPr>
          <w:ins w:id="139" w:author="Рамина Назырова" w:date="2025-05-14T13:47:00Z" w16du:dateUtc="2025-05-14T08:47:00Z"/>
          <w:rFonts w:asciiTheme="minorHAnsi" w:eastAsiaTheme="minorEastAsia" w:hAnsiTheme="minorHAnsi" w:cstheme="minorBidi"/>
          <w:noProof/>
          <w:kern w:val="2"/>
          <w:sz w:val="20"/>
          <w:szCs w:val="20"/>
          <w:lang w:val="ru-RU"/>
          <w14:ligatures w14:val="standardContextual"/>
          <w:rPrChange w:id="140" w:author="Рамина Назырова" w:date="2025-05-14T13:47:00Z" w16du:dateUtc="2025-05-14T08:47:00Z">
            <w:rPr>
              <w:ins w:id="141" w:author="Рамина Назырова" w:date="2025-05-14T13:47:00Z" w16du:dateUtc="2025-05-14T08:47:00Z"/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rPrChange>
        </w:rPr>
      </w:pPr>
      <w:ins w:id="142" w:author="Рамина Назырова" w:date="2025-05-14T13:47:00Z" w16du:dateUtc="2025-05-14T08:47:00Z">
        <w:r w:rsidRPr="00BC1884">
          <w:rPr>
            <w:rFonts w:ascii="Arial" w:hAnsi="Arial" w:cs="Arial"/>
            <w:noProof/>
            <w:color w:val="000000" w:themeColor="text1"/>
            <w:sz w:val="20"/>
            <w:szCs w:val="20"/>
            <w:lang w:val="ru-RU"/>
            <w:rPrChange w:id="143" w:author="Рамина Назырова" w:date="2025-05-14T13:47:00Z" w16du:dateUtc="2025-05-14T08:47:00Z">
              <w:rPr>
                <w:rFonts w:ascii="Arial" w:hAnsi="Arial" w:cs="Arial"/>
                <w:noProof/>
                <w:color w:val="000000" w:themeColor="text1"/>
                <w:lang w:val="ru-RU"/>
              </w:rPr>
            </w:rPrChange>
          </w:rPr>
          <w:t>(3)</w:t>
        </w:r>
        <w:r w:rsidRPr="00BC1884">
          <w:rPr>
            <w:rFonts w:asciiTheme="minorHAnsi" w:eastAsiaTheme="minorEastAsia" w:hAnsiTheme="minorHAnsi" w:cstheme="minorBidi"/>
            <w:noProof/>
            <w:kern w:val="2"/>
            <w:sz w:val="20"/>
            <w:szCs w:val="20"/>
            <w:lang w:val="ru-RU"/>
            <w14:ligatures w14:val="standardContextual"/>
            <w:rPrChange w:id="144" w:author="Рамина Назырова" w:date="2025-05-14T13:47:00Z" w16du:dateUtc="2025-05-14T08:47:00Z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</w:rPrChange>
          </w:rPr>
          <w:tab/>
        </w:r>
        <w:r w:rsidRPr="00BC1884">
          <w:rPr>
            <w:rFonts w:ascii="Arial" w:hAnsi="Arial" w:cs="Arial"/>
            <w:noProof/>
            <w:color w:val="000000" w:themeColor="text1"/>
            <w:sz w:val="20"/>
            <w:szCs w:val="20"/>
            <w:lang w:val="ru-RU"/>
            <w:rPrChange w:id="145" w:author="Рамина Назырова" w:date="2025-05-14T13:47:00Z" w16du:dateUtc="2025-05-14T08:47:00Z">
              <w:rPr>
                <w:rFonts w:ascii="Arial" w:hAnsi="Arial" w:cs="Arial"/>
                <w:noProof/>
                <w:color w:val="000000" w:themeColor="text1"/>
                <w:lang w:val="ru-RU"/>
              </w:rPr>
            </w:rPrChange>
          </w:rPr>
          <w:t>СРЕДНЕМЕСЯЧНАЯ ПОСЕЩАЕМОСТЬ ЧЕРЕЗ МОБИЛЬНОЕ ПРИЛОЖЕНИЕ (ПРИ НАЛИЧИИ)</w:t>
        </w:r>
        <w:r w:rsidRPr="00BC1884">
          <w:rPr>
            <w:noProof/>
            <w:sz w:val="20"/>
            <w:szCs w:val="20"/>
            <w:lang w:val="ru-RU"/>
            <w:rPrChange w:id="146" w:author="Рамина Назырова" w:date="2025-05-14T13:47:00Z" w16du:dateUtc="2025-05-14T08:47:00Z">
              <w:rPr>
                <w:noProof/>
              </w:rPr>
            </w:rPrChange>
          </w:rPr>
          <w:tab/>
        </w:r>
        <w:r w:rsidRPr="00BC1884">
          <w:rPr>
            <w:noProof/>
            <w:sz w:val="20"/>
            <w:szCs w:val="20"/>
            <w:rPrChange w:id="147" w:author="Рамина Назырова" w:date="2025-05-14T13:47:00Z" w16du:dateUtc="2025-05-14T08:47:00Z">
              <w:rPr>
                <w:noProof/>
              </w:rPr>
            </w:rPrChange>
          </w:rPr>
          <w:fldChar w:fldCharType="begin"/>
        </w:r>
        <w:r w:rsidRPr="00BC1884">
          <w:rPr>
            <w:noProof/>
            <w:sz w:val="20"/>
            <w:szCs w:val="20"/>
            <w:lang w:val="ru-RU"/>
            <w:rPrChange w:id="148" w:author="Рамина Назырова" w:date="2025-05-14T13:47:00Z" w16du:dateUtc="2025-05-14T08:47:00Z">
              <w:rPr>
                <w:noProof/>
              </w:rPr>
            </w:rPrChange>
          </w:rPr>
          <w:instrText xml:space="preserve"> </w:instrText>
        </w:r>
        <w:r w:rsidRPr="00BC1884">
          <w:rPr>
            <w:noProof/>
            <w:sz w:val="20"/>
            <w:szCs w:val="20"/>
            <w:rPrChange w:id="149" w:author="Рамина Назырова" w:date="2025-05-14T13:47:00Z" w16du:dateUtc="2025-05-14T08:47:00Z">
              <w:rPr>
                <w:noProof/>
              </w:rPr>
            </w:rPrChange>
          </w:rPr>
          <w:instrText>PAGEREF</w:instrText>
        </w:r>
        <w:r w:rsidRPr="00BC1884">
          <w:rPr>
            <w:noProof/>
            <w:sz w:val="20"/>
            <w:szCs w:val="20"/>
            <w:lang w:val="ru-RU"/>
            <w:rPrChange w:id="150" w:author="Рамина Назырова" w:date="2025-05-14T13:47:00Z" w16du:dateUtc="2025-05-14T08:47:00Z">
              <w:rPr>
                <w:noProof/>
              </w:rPr>
            </w:rPrChange>
          </w:rPr>
          <w:instrText xml:space="preserve"> _</w:instrText>
        </w:r>
        <w:r w:rsidRPr="00BC1884">
          <w:rPr>
            <w:noProof/>
            <w:sz w:val="20"/>
            <w:szCs w:val="20"/>
            <w:rPrChange w:id="151" w:author="Рамина Назырова" w:date="2025-05-14T13:47:00Z" w16du:dateUtc="2025-05-14T08:47:00Z">
              <w:rPr>
                <w:noProof/>
              </w:rPr>
            </w:rPrChange>
          </w:rPr>
          <w:instrText>Toc</w:instrText>
        </w:r>
        <w:r w:rsidRPr="00BC1884">
          <w:rPr>
            <w:noProof/>
            <w:sz w:val="20"/>
            <w:szCs w:val="20"/>
            <w:lang w:val="ru-RU"/>
            <w:rPrChange w:id="152" w:author="Рамина Назырова" w:date="2025-05-14T13:47:00Z" w16du:dateUtc="2025-05-14T08:47:00Z">
              <w:rPr>
                <w:noProof/>
              </w:rPr>
            </w:rPrChange>
          </w:rPr>
          <w:instrText>198122874 \</w:instrText>
        </w:r>
        <w:r w:rsidRPr="00BC1884">
          <w:rPr>
            <w:noProof/>
            <w:sz w:val="20"/>
            <w:szCs w:val="20"/>
            <w:rPrChange w:id="153" w:author="Рамина Назырова" w:date="2025-05-14T13:47:00Z" w16du:dateUtc="2025-05-14T08:47:00Z">
              <w:rPr>
                <w:noProof/>
              </w:rPr>
            </w:rPrChange>
          </w:rPr>
          <w:instrText>h</w:instrText>
        </w:r>
        <w:r w:rsidRPr="00BC1884">
          <w:rPr>
            <w:noProof/>
            <w:sz w:val="20"/>
            <w:szCs w:val="20"/>
            <w:lang w:val="ru-RU"/>
            <w:rPrChange w:id="154" w:author="Рамина Назырова" w:date="2025-05-14T13:47:00Z" w16du:dateUtc="2025-05-14T08:47:00Z">
              <w:rPr>
                <w:noProof/>
              </w:rPr>
            </w:rPrChange>
          </w:rPr>
          <w:instrText xml:space="preserve"> </w:instrText>
        </w:r>
      </w:ins>
      <w:r w:rsidRPr="00214BD9">
        <w:rPr>
          <w:noProof/>
          <w:sz w:val="20"/>
          <w:szCs w:val="20"/>
        </w:rPr>
      </w:r>
      <w:r w:rsidRPr="00BC1884">
        <w:rPr>
          <w:noProof/>
          <w:sz w:val="20"/>
          <w:szCs w:val="20"/>
          <w:rPrChange w:id="155" w:author="Рамина Назырова" w:date="2025-05-14T13:47:00Z" w16du:dateUtc="2025-05-14T08:47:00Z">
            <w:rPr>
              <w:noProof/>
            </w:rPr>
          </w:rPrChange>
        </w:rPr>
        <w:fldChar w:fldCharType="separate"/>
      </w:r>
      <w:ins w:id="156" w:author="Рамина Назырова" w:date="2025-05-14T13:47:00Z" w16du:dateUtc="2025-05-14T08:47:00Z">
        <w:r w:rsidRPr="00BC1884">
          <w:rPr>
            <w:noProof/>
            <w:sz w:val="20"/>
            <w:szCs w:val="20"/>
            <w:lang w:val="ru-RU"/>
            <w:rPrChange w:id="157" w:author="Рамина Назырова" w:date="2025-05-14T13:47:00Z" w16du:dateUtc="2025-05-14T08:47:00Z">
              <w:rPr>
                <w:noProof/>
              </w:rPr>
            </w:rPrChange>
          </w:rPr>
          <w:t>6</w:t>
        </w:r>
        <w:r w:rsidRPr="00BC1884">
          <w:rPr>
            <w:noProof/>
            <w:sz w:val="20"/>
            <w:szCs w:val="20"/>
            <w:rPrChange w:id="158" w:author="Рамина Назырова" w:date="2025-05-14T13:47:00Z" w16du:dateUtc="2025-05-14T08:47:00Z">
              <w:rPr>
                <w:noProof/>
              </w:rPr>
            </w:rPrChange>
          </w:rPr>
          <w:fldChar w:fldCharType="end"/>
        </w:r>
      </w:ins>
    </w:p>
    <w:p w14:paraId="2227FE15" w14:textId="599BF7F4" w:rsidR="00BC1884" w:rsidRPr="00BC1884" w:rsidRDefault="00BC1884">
      <w:pPr>
        <w:pStyle w:val="31"/>
        <w:tabs>
          <w:tab w:val="left" w:pos="1200"/>
          <w:tab w:val="right" w:leader="dot" w:pos="9010"/>
        </w:tabs>
        <w:rPr>
          <w:ins w:id="159" w:author="Рамина Назырова" w:date="2025-05-14T13:47:00Z" w16du:dateUtc="2025-05-14T08:47:00Z"/>
          <w:rFonts w:asciiTheme="minorHAnsi" w:eastAsiaTheme="minorEastAsia" w:hAnsiTheme="minorHAnsi" w:cstheme="minorBidi"/>
          <w:noProof/>
          <w:kern w:val="2"/>
          <w:sz w:val="20"/>
          <w:szCs w:val="20"/>
          <w:lang w:val="ru-RU"/>
          <w14:ligatures w14:val="standardContextual"/>
          <w:rPrChange w:id="160" w:author="Рамина Назырова" w:date="2025-05-14T13:47:00Z" w16du:dateUtc="2025-05-14T08:47:00Z">
            <w:rPr>
              <w:ins w:id="161" w:author="Рамина Назырова" w:date="2025-05-14T13:47:00Z" w16du:dateUtc="2025-05-14T08:47:00Z"/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rPrChange>
        </w:rPr>
      </w:pPr>
      <w:ins w:id="162" w:author="Рамина Назырова" w:date="2025-05-14T13:47:00Z" w16du:dateUtc="2025-05-14T08:47:00Z">
        <w:r w:rsidRPr="00BC1884">
          <w:rPr>
            <w:rFonts w:ascii="Arial" w:hAnsi="Arial" w:cs="Arial"/>
            <w:noProof/>
            <w:color w:val="000000" w:themeColor="text1"/>
            <w:sz w:val="20"/>
            <w:szCs w:val="20"/>
            <w:lang w:val="ru-RU"/>
            <w:rPrChange w:id="163" w:author="Рамина Назырова" w:date="2025-05-14T13:47:00Z" w16du:dateUtc="2025-05-14T08:47:00Z">
              <w:rPr>
                <w:rFonts w:ascii="Arial" w:hAnsi="Arial" w:cs="Arial"/>
                <w:noProof/>
                <w:color w:val="000000" w:themeColor="text1"/>
                <w:lang w:val="ru-RU"/>
              </w:rPr>
            </w:rPrChange>
          </w:rPr>
          <w:t>(4)</w:t>
        </w:r>
        <w:r w:rsidRPr="00BC1884">
          <w:rPr>
            <w:rFonts w:asciiTheme="minorHAnsi" w:eastAsiaTheme="minorEastAsia" w:hAnsiTheme="minorHAnsi" w:cstheme="minorBidi"/>
            <w:noProof/>
            <w:kern w:val="2"/>
            <w:sz w:val="20"/>
            <w:szCs w:val="20"/>
            <w:lang w:val="ru-RU"/>
            <w14:ligatures w14:val="standardContextual"/>
            <w:rPrChange w:id="164" w:author="Рамина Назырова" w:date="2025-05-14T13:47:00Z" w16du:dateUtc="2025-05-14T08:47:00Z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</w:rPrChange>
          </w:rPr>
          <w:tab/>
        </w:r>
        <w:r w:rsidRPr="00BC1884">
          <w:rPr>
            <w:rFonts w:ascii="Arial" w:hAnsi="Arial" w:cs="Arial"/>
            <w:noProof/>
            <w:color w:val="000000" w:themeColor="text1"/>
            <w:sz w:val="20"/>
            <w:szCs w:val="20"/>
            <w:lang w:val="ru-RU"/>
            <w:rPrChange w:id="165" w:author="Рамина Назырова" w:date="2025-05-14T13:47:00Z" w16du:dateUtc="2025-05-14T08:47:00Z">
              <w:rPr>
                <w:rFonts w:ascii="Arial" w:hAnsi="Arial" w:cs="Arial"/>
                <w:noProof/>
                <w:color w:val="000000" w:themeColor="text1"/>
                <w:lang w:val="ru-RU"/>
              </w:rPr>
            </w:rPrChange>
          </w:rPr>
          <w:t>КОЛИЧЕСТВО РАЗМЕЩЕННЫХ ЗАКАЗОВ В ИНТЕРНЕТ-МАГАЗИНЕ ИЛИ ТОРГОВОЙ ПЛОЩАДКЕ</w:t>
        </w:r>
        <w:r w:rsidRPr="00BC1884">
          <w:rPr>
            <w:noProof/>
            <w:sz w:val="20"/>
            <w:szCs w:val="20"/>
            <w:lang w:val="ru-RU"/>
            <w:rPrChange w:id="166" w:author="Рамина Назырова" w:date="2025-05-14T13:47:00Z" w16du:dateUtc="2025-05-14T08:47:00Z">
              <w:rPr>
                <w:noProof/>
              </w:rPr>
            </w:rPrChange>
          </w:rPr>
          <w:tab/>
        </w:r>
        <w:r w:rsidRPr="00BC1884">
          <w:rPr>
            <w:noProof/>
            <w:sz w:val="20"/>
            <w:szCs w:val="20"/>
            <w:rPrChange w:id="167" w:author="Рамина Назырова" w:date="2025-05-14T13:47:00Z" w16du:dateUtc="2025-05-14T08:47:00Z">
              <w:rPr>
                <w:noProof/>
              </w:rPr>
            </w:rPrChange>
          </w:rPr>
          <w:fldChar w:fldCharType="begin"/>
        </w:r>
        <w:r w:rsidRPr="00BC1884">
          <w:rPr>
            <w:noProof/>
            <w:sz w:val="20"/>
            <w:szCs w:val="20"/>
            <w:lang w:val="ru-RU"/>
            <w:rPrChange w:id="168" w:author="Рамина Назырова" w:date="2025-05-14T13:47:00Z" w16du:dateUtc="2025-05-14T08:47:00Z">
              <w:rPr>
                <w:noProof/>
              </w:rPr>
            </w:rPrChange>
          </w:rPr>
          <w:instrText xml:space="preserve"> </w:instrText>
        </w:r>
        <w:r w:rsidRPr="00BC1884">
          <w:rPr>
            <w:noProof/>
            <w:sz w:val="20"/>
            <w:szCs w:val="20"/>
            <w:rPrChange w:id="169" w:author="Рамина Назырова" w:date="2025-05-14T13:47:00Z" w16du:dateUtc="2025-05-14T08:47:00Z">
              <w:rPr>
                <w:noProof/>
              </w:rPr>
            </w:rPrChange>
          </w:rPr>
          <w:instrText>PAGEREF</w:instrText>
        </w:r>
        <w:r w:rsidRPr="00BC1884">
          <w:rPr>
            <w:noProof/>
            <w:sz w:val="20"/>
            <w:szCs w:val="20"/>
            <w:lang w:val="ru-RU"/>
            <w:rPrChange w:id="170" w:author="Рамина Назырова" w:date="2025-05-14T13:47:00Z" w16du:dateUtc="2025-05-14T08:47:00Z">
              <w:rPr>
                <w:noProof/>
              </w:rPr>
            </w:rPrChange>
          </w:rPr>
          <w:instrText xml:space="preserve"> _</w:instrText>
        </w:r>
        <w:r w:rsidRPr="00BC1884">
          <w:rPr>
            <w:noProof/>
            <w:sz w:val="20"/>
            <w:szCs w:val="20"/>
            <w:rPrChange w:id="171" w:author="Рамина Назырова" w:date="2025-05-14T13:47:00Z" w16du:dateUtc="2025-05-14T08:47:00Z">
              <w:rPr>
                <w:noProof/>
              </w:rPr>
            </w:rPrChange>
          </w:rPr>
          <w:instrText>Toc</w:instrText>
        </w:r>
        <w:r w:rsidRPr="00BC1884">
          <w:rPr>
            <w:noProof/>
            <w:sz w:val="20"/>
            <w:szCs w:val="20"/>
            <w:lang w:val="ru-RU"/>
            <w:rPrChange w:id="172" w:author="Рамина Назырова" w:date="2025-05-14T13:47:00Z" w16du:dateUtc="2025-05-14T08:47:00Z">
              <w:rPr>
                <w:noProof/>
              </w:rPr>
            </w:rPrChange>
          </w:rPr>
          <w:instrText>198122875 \</w:instrText>
        </w:r>
        <w:r w:rsidRPr="00BC1884">
          <w:rPr>
            <w:noProof/>
            <w:sz w:val="20"/>
            <w:szCs w:val="20"/>
            <w:rPrChange w:id="173" w:author="Рамина Назырова" w:date="2025-05-14T13:47:00Z" w16du:dateUtc="2025-05-14T08:47:00Z">
              <w:rPr>
                <w:noProof/>
              </w:rPr>
            </w:rPrChange>
          </w:rPr>
          <w:instrText>h</w:instrText>
        </w:r>
        <w:r w:rsidRPr="00BC1884">
          <w:rPr>
            <w:noProof/>
            <w:sz w:val="20"/>
            <w:szCs w:val="20"/>
            <w:lang w:val="ru-RU"/>
            <w:rPrChange w:id="174" w:author="Рамина Назырова" w:date="2025-05-14T13:47:00Z" w16du:dateUtc="2025-05-14T08:47:00Z">
              <w:rPr>
                <w:noProof/>
              </w:rPr>
            </w:rPrChange>
          </w:rPr>
          <w:instrText xml:space="preserve"> </w:instrText>
        </w:r>
      </w:ins>
      <w:r w:rsidRPr="00214BD9">
        <w:rPr>
          <w:noProof/>
          <w:sz w:val="20"/>
          <w:szCs w:val="20"/>
        </w:rPr>
      </w:r>
      <w:r w:rsidRPr="00BC1884">
        <w:rPr>
          <w:noProof/>
          <w:sz w:val="20"/>
          <w:szCs w:val="20"/>
          <w:rPrChange w:id="175" w:author="Рамина Назырова" w:date="2025-05-14T13:47:00Z" w16du:dateUtc="2025-05-14T08:47:00Z">
            <w:rPr>
              <w:noProof/>
            </w:rPr>
          </w:rPrChange>
        </w:rPr>
        <w:fldChar w:fldCharType="separate"/>
      </w:r>
      <w:ins w:id="176" w:author="Рамина Назырова" w:date="2025-05-14T13:47:00Z" w16du:dateUtc="2025-05-14T08:47:00Z">
        <w:r w:rsidRPr="00BC1884">
          <w:rPr>
            <w:noProof/>
            <w:sz w:val="20"/>
            <w:szCs w:val="20"/>
            <w:lang w:val="ru-RU"/>
            <w:rPrChange w:id="177" w:author="Рамина Назырова" w:date="2025-05-14T13:47:00Z" w16du:dateUtc="2025-05-14T08:47:00Z">
              <w:rPr>
                <w:noProof/>
              </w:rPr>
            </w:rPrChange>
          </w:rPr>
          <w:t>7</w:t>
        </w:r>
        <w:r w:rsidRPr="00BC1884">
          <w:rPr>
            <w:noProof/>
            <w:sz w:val="20"/>
            <w:szCs w:val="20"/>
            <w:rPrChange w:id="178" w:author="Рамина Назырова" w:date="2025-05-14T13:47:00Z" w16du:dateUtc="2025-05-14T08:47:00Z">
              <w:rPr>
                <w:noProof/>
              </w:rPr>
            </w:rPrChange>
          </w:rPr>
          <w:fldChar w:fldCharType="end"/>
        </w:r>
      </w:ins>
    </w:p>
    <w:p w14:paraId="734B3A4D" w14:textId="0805254B" w:rsidR="00BC1884" w:rsidRPr="00BC1884" w:rsidRDefault="00BC1884">
      <w:pPr>
        <w:pStyle w:val="31"/>
        <w:tabs>
          <w:tab w:val="left" w:pos="1200"/>
          <w:tab w:val="right" w:leader="dot" w:pos="9010"/>
        </w:tabs>
        <w:rPr>
          <w:ins w:id="179" w:author="Рамина Назырова" w:date="2025-05-14T13:47:00Z" w16du:dateUtc="2025-05-14T08:47:00Z"/>
          <w:rFonts w:asciiTheme="minorHAnsi" w:eastAsiaTheme="minorEastAsia" w:hAnsiTheme="minorHAnsi" w:cstheme="minorBidi"/>
          <w:noProof/>
          <w:kern w:val="2"/>
          <w:sz w:val="20"/>
          <w:szCs w:val="20"/>
          <w:lang w:val="ru-RU"/>
          <w14:ligatures w14:val="standardContextual"/>
          <w:rPrChange w:id="180" w:author="Рамина Назырова" w:date="2025-05-14T13:47:00Z" w16du:dateUtc="2025-05-14T08:47:00Z">
            <w:rPr>
              <w:ins w:id="181" w:author="Рамина Назырова" w:date="2025-05-14T13:47:00Z" w16du:dateUtc="2025-05-14T08:47:00Z"/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rPrChange>
        </w:rPr>
      </w:pPr>
      <w:ins w:id="182" w:author="Рамина Назырова" w:date="2025-05-14T13:47:00Z" w16du:dateUtc="2025-05-14T08:47:00Z">
        <w:r w:rsidRPr="00BC1884">
          <w:rPr>
            <w:rFonts w:ascii="Arial" w:hAnsi="Arial" w:cs="Arial"/>
            <w:noProof/>
            <w:color w:val="000000" w:themeColor="text1"/>
            <w:sz w:val="20"/>
            <w:szCs w:val="20"/>
            <w:lang w:val="ru-RU"/>
            <w:rPrChange w:id="183" w:author="Рамина Назырова" w:date="2025-05-14T13:47:00Z" w16du:dateUtc="2025-05-14T08:47:00Z">
              <w:rPr>
                <w:rFonts w:ascii="Arial" w:hAnsi="Arial" w:cs="Arial"/>
                <w:noProof/>
                <w:color w:val="000000" w:themeColor="text1"/>
                <w:lang w:val="ru-RU"/>
              </w:rPr>
            </w:rPrChange>
          </w:rPr>
          <w:t>(5)</w:t>
        </w:r>
        <w:r w:rsidRPr="00BC1884">
          <w:rPr>
            <w:rFonts w:asciiTheme="minorHAnsi" w:eastAsiaTheme="minorEastAsia" w:hAnsiTheme="minorHAnsi" w:cstheme="minorBidi"/>
            <w:noProof/>
            <w:kern w:val="2"/>
            <w:sz w:val="20"/>
            <w:szCs w:val="20"/>
            <w:lang w:val="ru-RU"/>
            <w14:ligatures w14:val="standardContextual"/>
            <w:rPrChange w:id="184" w:author="Рамина Назырова" w:date="2025-05-14T13:47:00Z" w16du:dateUtc="2025-05-14T08:47:00Z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</w:rPrChange>
          </w:rPr>
          <w:tab/>
        </w:r>
        <w:r w:rsidRPr="00BC1884">
          <w:rPr>
            <w:rFonts w:ascii="Arial" w:hAnsi="Arial" w:cs="Arial"/>
            <w:noProof/>
            <w:color w:val="000000" w:themeColor="text1"/>
            <w:sz w:val="20"/>
            <w:szCs w:val="20"/>
            <w:lang w:val="ru-RU"/>
            <w:rPrChange w:id="185" w:author="Рамина Назырова" w:date="2025-05-14T13:47:00Z" w16du:dateUtc="2025-05-14T08:47:00Z">
              <w:rPr>
                <w:rFonts w:ascii="Arial" w:hAnsi="Arial" w:cs="Arial"/>
                <w:noProof/>
                <w:color w:val="000000" w:themeColor="text1"/>
                <w:lang w:val="ru-RU"/>
              </w:rPr>
            </w:rPrChange>
          </w:rPr>
          <w:t>КОЛИЧЕСТВО ВЫПОЛНЕННЫХ ОНЛАЙН ЗАКАЗОВ</w:t>
        </w:r>
        <w:r w:rsidRPr="00BC1884">
          <w:rPr>
            <w:noProof/>
            <w:sz w:val="20"/>
            <w:szCs w:val="20"/>
            <w:lang w:val="ru-RU"/>
            <w:rPrChange w:id="186" w:author="Рамина Назырова" w:date="2025-05-14T13:47:00Z" w16du:dateUtc="2025-05-14T08:47:00Z">
              <w:rPr>
                <w:noProof/>
              </w:rPr>
            </w:rPrChange>
          </w:rPr>
          <w:tab/>
        </w:r>
        <w:r w:rsidRPr="00BC1884">
          <w:rPr>
            <w:noProof/>
            <w:sz w:val="20"/>
            <w:szCs w:val="20"/>
            <w:rPrChange w:id="187" w:author="Рамина Назырова" w:date="2025-05-14T13:47:00Z" w16du:dateUtc="2025-05-14T08:47:00Z">
              <w:rPr>
                <w:noProof/>
              </w:rPr>
            </w:rPrChange>
          </w:rPr>
          <w:fldChar w:fldCharType="begin"/>
        </w:r>
        <w:r w:rsidRPr="00BC1884">
          <w:rPr>
            <w:noProof/>
            <w:sz w:val="20"/>
            <w:szCs w:val="20"/>
            <w:lang w:val="ru-RU"/>
            <w:rPrChange w:id="188" w:author="Рамина Назырова" w:date="2025-05-14T13:47:00Z" w16du:dateUtc="2025-05-14T08:47:00Z">
              <w:rPr>
                <w:noProof/>
              </w:rPr>
            </w:rPrChange>
          </w:rPr>
          <w:instrText xml:space="preserve"> </w:instrText>
        </w:r>
        <w:r w:rsidRPr="00BC1884">
          <w:rPr>
            <w:noProof/>
            <w:sz w:val="20"/>
            <w:szCs w:val="20"/>
            <w:rPrChange w:id="189" w:author="Рамина Назырова" w:date="2025-05-14T13:47:00Z" w16du:dateUtc="2025-05-14T08:47:00Z">
              <w:rPr>
                <w:noProof/>
              </w:rPr>
            </w:rPrChange>
          </w:rPr>
          <w:instrText>PAGEREF</w:instrText>
        </w:r>
        <w:r w:rsidRPr="00BC1884">
          <w:rPr>
            <w:noProof/>
            <w:sz w:val="20"/>
            <w:szCs w:val="20"/>
            <w:lang w:val="ru-RU"/>
            <w:rPrChange w:id="190" w:author="Рамина Назырова" w:date="2025-05-14T13:47:00Z" w16du:dateUtc="2025-05-14T08:47:00Z">
              <w:rPr>
                <w:noProof/>
              </w:rPr>
            </w:rPrChange>
          </w:rPr>
          <w:instrText xml:space="preserve"> _</w:instrText>
        </w:r>
        <w:r w:rsidRPr="00BC1884">
          <w:rPr>
            <w:noProof/>
            <w:sz w:val="20"/>
            <w:szCs w:val="20"/>
            <w:rPrChange w:id="191" w:author="Рамина Назырова" w:date="2025-05-14T13:47:00Z" w16du:dateUtc="2025-05-14T08:47:00Z">
              <w:rPr>
                <w:noProof/>
              </w:rPr>
            </w:rPrChange>
          </w:rPr>
          <w:instrText>Toc</w:instrText>
        </w:r>
        <w:r w:rsidRPr="00BC1884">
          <w:rPr>
            <w:noProof/>
            <w:sz w:val="20"/>
            <w:szCs w:val="20"/>
            <w:lang w:val="ru-RU"/>
            <w:rPrChange w:id="192" w:author="Рамина Назырова" w:date="2025-05-14T13:47:00Z" w16du:dateUtc="2025-05-14T08:47:00Z">
              <w:rPr>
                <w:noProof/>
              </w:rPr>
            </w:rPrChange>
          </w:rPr>
          <w:instrText>198122876 \</w:instrText>
        </w:r>
        <w:r w:rsidRPr="00BC1884">
          <w:rPr>
            <w:noProof/>
            <w:sz w:val="20"/>
            <w:szCs w:val="20"/>
            <w:rPrChange w:id="193" w:author="Рамина Назырова" w:date="2025-05-14T13:47:00Z" w16du:dateUtc="2025-05-14T08:47:00Z">
              <w:rPr>
                <w:noProof/>
              </w:rPr>
            </w:rPrChange>
          </w:rPr>
          <w:instrText>h</w:instrText>
        </w:r>
        <w:r w:rsidRPr="00BC1884">
          <w:rPr>
            <w:noProof/>
            <w:sz w:val="20"/>
            <w:szCs w:val="20"/>
            <w:lang w:val="ru-RU"/>
            <w:rPrChange w:id="194" w:author="Рамина Назырова" w:date="2025-05-14T13:47:00Z" w16du:dateUtc="2025-05-14T08:47:00Z">
              <w:rPr>
                <w:noProof/>
              </w:rPr>
            </w:rPrChange>
          </w:rPr>
          <w:instrText xml:space="preserve"> </w:instrText>
        </w:r>
      </w:ins>
      <w:r w:rsidRPr="00214BD9">
        <w:rPr>
          <w:noProof/>
          <w:sz w:val="20"/>
          <w:szCs w:val="20"/>
        </w:rPr>
      </w:r>
      <w:r w:rsidRPr="00BC1884">
        <w:rPr>
          <w:noProof/>
          <w:sz w:val="20"/>
          <w:szCs w:val="20"/>
          <w:rPrChange w:id="195" w:author="Рамина Назырова" w:date="2025-05-14T13:47:00Z" w16du:dateUtc="2025-05-14T08:47:00Z">
            <w:rPr>
              <w:noProof/>
            </w:rPr>
          </w:rPrChange>
        </w:rPr>
        <w:fldChar w:fldCharType="separate"/>
      </w:r>
      <w:ins w:id="196" w:author="Рамина Назырова" w:date="2025-05-14T13:47:00Z" w16du:dateUtc="2025-05-14T08:47:00Z">
        <w:r w:rsidRPr="00BC1884">
          <w:rPr>
            <w:noProof/>
            <w:sz w:val="20"/>
            <w:szCs w:val="20"/>
            <w:lang w:val="ru-RU"/>
            <w:rPrChange w:id="197" w:author="Рамина Назырова" w:date="2025-05-14T13:47:00Z" w16du:dateUtc="2025-05-14T08:47:00Z">
              <w:rPr>
                <w:noProof/>
              </w:rPr>
            </w:rPrChange>
          </w:rPr>
          <w:t>7</w:t>
        </w:r>
        <w:r w:rsidRPr="00BC1884">
          <w:rPr>
            <w:noProof/>
            <w:sz w:val="20"/>
            <w:szCs w:val="20"/>
            <w:rPrChange w:id="198" w:author="Рамина Назырова" w:date="2025-05-14T13:47:00Z" w16du:dateUtc="2025-05-14T08:47:00Z">
              <w:rPr>
                <w:noProof/>
              </w:rPr>
            </w:rPrChange>
          </w:rPr>
          <w:fldChar w:fldCharType="end"/>
        </w:r>
      </w:ins>
    </w:p>
    <w:p w14:paraId="28089189" w14:textId="6E3C3239" w:rsidR="00BC1884" w:rsidRPr="00BC1884" w:rsidRDefault="00BC1884">
      <w:pPr>
        <w:pStyle w:val="31"/>
        <w:tabs>
          <w:tab w:val="left" w:pos="1200"/>
          <w:tab w:val="right" w:leader="dot" w:pos="9010"/>
        </w:tabs>
        <w:rPr>
          <w:ins w:id="199" w:author="Рамина Назырова" w:date="2025-05-14T13:47:00Z" w16du:dateUtc="2025-05-14T08:47:00Z"/>
          <w:rFonts w:asciiTheme="minorHAnsi" w:eastAsiaTheme="minorEastAsia" w:hAnsiTheme="minorHAnsi" w:cstheme="minorBidi"/>
          <w:noProof/>
          <w:kern w:val="2"/>
          <w:sz w:val="20"/>
          <w:szCs w:val="20"/>
          <w:lang w:val="ru-RU"/>
          <w14:ligatures w14:val="standardContextual"/>
          <w:rPrChange w:id="200" w:author="Рамина Назырова" w:date="2025-05-14T13:47:00Z" w16du:dateUtc="2025-05-14T08:47:00Z">
            <w:rPr>
              <w:ins w:id="201" w:author="Рамина Назырова" w:date="2025-05-14T13:47:00Z" w16du:dateUtc="2025-05-14T08:47:00Z"/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rPrChange>
        </w:rPr>
      </w:pPr>
      <w:ins w:id="202" w:author="Рамина Назырова" w:date="2025-05-14T13:47:00Z" w16du:dateUtc="2025-05-14T08:47:00Z">
        <w:r w:rsidRPr="00BC1884">
          <w:rPr>
            <w:rFonts w:ascii="Arial" w:hAnsi="Arial" w:cs="Arial"/>
            <w:noProof/>
            <w:color w:val="000000" w:themeColor="text1"/>
            <w:sz w:val="20"/>
            <w:szCs w:val="20"/>
            <w:lang w:val="ru-RU"/>
            <w:rPrChange w:id="203" w:author="Рамина Назырова" w:date="2025-05-14T13:47:00Z" w16du:dateUtc="2025-05-14T08:47:00Z">
              <w:rPr>
                <w:rFonts w:ascii="Arial" w:hAnsi="Arial" w:cs="Arial"/>
                <w:noProof/>
                <w:color w:val="000000" w:themeColor="text1"/>
                <w:lang w:val="ru-RU"/>
              </w:rPr>
            </w:rPrChange>
          </w:rPr>
          <w:t>(6)</w:t>
        </w:r>
        <w:r w:rsidRPr="00BC1884">
          <w:rPr>
            <w:rFonts w:asciiTheme="minorHAnsi" w:eastAsiaTheme="minorEastAsia" w:hAnsiTheme="minorHAnsi" w:cstheme="minorBidi"/>
            <w:noProof/>
            <w:kern w:val="2"/>
            <w:sz w:val="20"/>
            <w:szCs w:val="20"/>
            <w:lang w:val="ru-RU"/>
            <w14:ligatures w14:val="standardContextual"/>
            <w:rPrChange w:id="204" w:author="Рамина Назырова" w:date="2025-05-14T13:47:00Z" w16du:dateUtc="2025-05-14T08:47:00Z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</w:rPrChange>
          </w:rPr>
          <w:tab/>
        </w:r>
        <w:r w:rsidRPr="00BC1884">
          <w:rPr>
            <w:rFonts w:ascii="Arial" w:hAnsi="Arial" w:cs="Arial"/>
            <w:noProof/>
            <w:color w:val="000000" w:themeColor="text1"/>
            <w:sz w:val="20"/>
            <w:szCs w:val="20"/>
            <w:lang w:val="ru-RU"/>
            <w:rPrChange w:id="205" w:author="Рамина Назырова" w:date="2025-05-14T13:47:00Z" w16du:dateUtc="2025-05-14T08:47:00Z">
              <w:rPr>
                <w:rFonts w:ascii="Arial" w:hAnsi="Arial" w:cs="Arial"/>
                <w:noProof/>
                <w:color w:val="000000" w:themeColor="text1"/>
                <w:lang w:val="ru-RU"/>
              </w:rPr>
            </w:rPrChange>
          </w:rPr>
          <w:t>КОНВЕРСИЯ ПОСЕЩАЕМОСТИ В ЗАКАЗЫ</w:t>
        </w:r>
        <w:r w:rsidRPr="00BC1884">
          <w:rPr>
            <w:noProof/>
            <w:sz w:val="20"/>
            <w:szCs w:val="20"/>
            <w:lang w:val="ru-RU"/>
            <w:rPrChange w:id="206" w:author="Рамина Назырова" w:date="2025-05-14T13:47:00Z" w16du:dateUtc="2025-05-14T08:47:00Z">
              <w:rPr>
                <w:noProof/>
              </w:rPr>
            </w:rPrChange>
          </w:rPr>
          <w:tab/>
        </w:r>
        <w:r w:rsidRPr="00BC1884">
          <w:rPr>
            <w:noProof/>
            <w:sz w:val="20"/>
            <w:szCs w:val="20"/>
            <w:rPrChange w:id="207" w:author="Рамина Назырова" w:date="2025-05-14T13:47:00Z" w16du:dateUtc="2025-05-14T08:47:00Z">
              <w:rPr>
                <w:noProof/>
              </w:rPr>
            </w:rPrChange>
          </w:rPr>
          <w:fldChar w:fldCharType="begin"/>
        </w:r>
        <w:r w:rsidRPr="00BC1884">
          <w:rPr>
            <w:noProof/>
            <w:sz w:val="20"/>
            <w:szCs w:val="20"/>
            <w:lang w:val="ru-RU"/>
            <w:rPrChange w:id="208" w:author="Рамина Назырова" w:date="2025-05-14T13:47:00Z" w16du:dateUtc="2025-05-14T08:47:00Z">
              <w:rPr>
                <w:noProof/>
              </w:rPr>
            </w:rPrChange>
          </w:rPr>
          <w:instrText xml:space="preserve"> </w:instrText>
        </w:r>
        <w:r w:rsidRPr="00BC1884">
          <w:rPr>
            <w:noProof/>
            <w:sz w:val="20"/>
            <w:szCs w:val="20"/>
            <w:rPrChange w:id="209" w:author="Рамина Назырова" w:date="2025-05-14T13:47:00Z" w16du:dateUtc="2025-05-14T08:47:00Z">
              <w:rPr>
                <w:noProof/>
              </w:rPr>
            </w:rPrChange>
          </w:rPr>
          <w:instrText>PAGEREF</w:instrText>
        </w:r>
        <w:r w:rsidRPr="00BC1884">
          <w:rPr>
            <w:noProof/>
            <w:sz w:val="20"/>
            <w:szCs w:val="20"/>
            <w:lang w:val="ru-RU"/>
            <w:rPrChange w:id="210" w:author="Рамина Назырова" w:date="2025-05-14T13:47:00Z" w16du:dateUtc="2025-05-14T08:47:00Z">
              <w:rPr>
                <w:noProof/>
              </w:rPr>
            </w:rPrChange>
          </w:rPr>
          <w:instrText xml:space="preserve"> _</w:instrText>
        </w:r>
        <w:r w:rsidRPr="00BC1884">
          <w:rPr>
            <w:noProof/>
            <w:sz w:val="20"/>
            <w:szCs w:val="20"/>
            <w:rPrChange w:id="211" w:author="Рамина Назырова" w:date="2025-05-14T13:47:00Z" w16du:dateUtc="2025-05-14T08:47:00Z">
              <w:rPr>
                <w:noProof/>
              </w:rPr>
            </w:rPrChange>
          </w:rPr>
          <w:instrText>Toc</w:instrText>
        </w:r>
        <w:r w:rsidRPr="00BC1884">
          <w:rPr>
            <w:noProof/>
            <w:sz w:val="20"/>
            <w:szCs w:val="20"/>
            <w:lang w:val="ru-RU"/>
            <w:rPrChange w:id="212" w:author="Рамина Назырова" w:date="2025-05-14T13:47:00Z" w16du:dateUtc="2025-05-14T08:47:00Z">
              <w:rPr>
                <w:noProof/>
              </w:rPr>
            </w:rPrChange>
          </w:rPr>
          <w:instrText>198122877 \</w:instrText>
        </w:r>
        <w:r w:rsidRPr="00BC1884">
          <w:rPr>
            <w:noProof/>
            <w:sz w:val="20"/>
            <w:szCs w:val="20"/>
            <w:rPrChange w:id="213" w:author="Рамина Назырова" w:date="2025-05-14T13:47:00Z" w16du:dateUtc="2025-05-14T08:47:00Z">
              <w:rPr>
                <w:noProof/>
              </w:rPr>
            </w:rPrChange>
          </w:rPr>
          <w:instrText>h</w:instrText>
        </w:r>
        <w:r w:rsidRPr="00BC1884">
          <w:rPr>
            <w:noProof/>
            <w:sz w:val="20"/>
            <w:szCs w:val="20"/>
            <w:lang w:val="ru-RU"/>
            <w:rPrChange w:id="214" w:author="Рамина Назырова" w:date="2025-05-14T13:47:00Z" w16du:dateUtc="2025-05-14T08:47:00Z">
              <w:rPr>
                <w:noProof/>
              </w:rPr>
            </w:rPrChange>
          </w:rPr>
          <w:instrText xml:space="preserve"> </w:instrText>
        </w:r>
      </w:ins>
      <w:r w:rsidRPr="00214BD9">
        <w:rPr>
          <w:noProof/>
          <w:sz w:val="20"/>
          <w:szCs w:val="20"/>
        </w:rPr>
      </w:r>
      <w:r w:rsidRPr="00BC1884">
        <w:rPr>
          <w:noProof/>
          <w:sz w:val="20"/>
          <w:szCs w:val="20"/>
          <w:rPrChange w:id="215" w:author="Рамина Назырова" w:date="2025-05-14T13:47:00Z" w16du:dateUtc="2025-05-14T08:47:00Z">
            <w:rPr>
              <w:noProof/>
            </w:rPr>
          </w:rPrChange>
        </w:rPr>
        <w:fldChar w:fldCharType="separate"/>
      </w:r>
      <w:ins w:id="216" w:author="Рамина Назырова" w:date="2025-05-14T13:47:00Z" w16du:dateUtc="2025-05-14T08:47:00Z">
        <w:r w:rsidRPr="00BC1884">
          <w:rPr>
            <w:noProof/>
            <w:sz w:val="20"/>
            <w:szCs w:val="20"/>
            <w:lang w:val="ru-RU"/>
            <w:rPrChange w:id="217" w:author="Рамина Назырова" w:date="2025-05-14T13:47:00Z" w16du:dateUtc="2025-05-14T08:47:00Z">
              <w:rPr>
                <w:noProof/>
              </w:rPr>
            </w:rPrChange>
          </w:rPr>
          <w:t>7</w:t>
        </w:r>
        <w:r w:rsidRPr="00BC1884">
          <w:rPr>
            <w:noProof/>
            <w:sz w:val="20"/>
            <w:szCs w:val="20"/>
            <w:rPrChange w:id="218" w:author="Рамина Назырова" w:date="2025-05-14T13:47:00Z" w16du:dateUtc="2025-05-14T08:47:00Z">
              <w:rPr>
                <w:noProof/>
              </w:rPr>
            </w:rPrChange>
          </w:rPr>
          <w:fldChar w:fldCharType="end"/>
        </w:r>
      </w:ins>
    </w:p>
    <w:p w14:paraId="6BC40E75" w14:textId="133425F7" w:rsidR="00BC1884" w:rsidRPr="00BC1884" w:rsidRDefault="00BC1884">
      <w:pPr>
        <w:pStyle w:val="31"/>
        <w:tabs>
          <w:tab w:val="left" w:pos="1200"/>
          <w:tab w:val="right" w:leader="dot" w:pos="9010"/>
        </w:tabs>
        <w:rPr>
          <w:ins w:id="219" w:author="Рамина Назырова" w:date="2025-05-14T13:47:00Z" w16du:dateUtc="2025-05-14T08:47:00Z"/>
          <w:rFonts w:asciiTheme="minorHAnsi" w:eastAsiaTheme="minorEastAsia" w:hAnsiTheme="minorHAnsi" w:cstheme="minorBidi"/>
          <w:noProof/>
          <w:kern w:val="2"/>
          <w:sz w:val="20"/>
          <w:szCs w:val="20"/>
          <w:lang w:val="ru-RU"/>
          <w14:ligatures w14:val="standardContextual"/>
          <w:rPrChange w:id="220" w:author="Рамина Назырова" w:date="2025-05-14T13:47:00Z" w16du:dateUtc="2025-05-14T08:47:00Z">
            <w:rPr>
              <w:ins w:id="221" w:author="Рамина Назырова" w:date="2025-05-14T13:47:00Z" w16du:dateUtc="2025-05-14T08:47:00Z"/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rPrChange>
        </w:rPr>
      </w:pPr>
      <w:ins w:id="222" w:author="Рамина Назырова" w:date="2025-05-14T13:47:00Z" w16du:dateUtc="2025-05-14T08:47:00Z">
        <w:r w:rsidRPr="00BC1884">
          <w:rPr>
            <w:rFonts w:ascii="Arial" w:hAnsi="Arial" w:cs="Arial"/>
            <w:noProof/>
            <w:color w:val="000000" w:themeColor="text1"/>
            <w:sz w:val="20"/>
            <w:szCs w:val="20"/>
            <w:lang w:val="ru-RU"/>
            <w:rPrChange w:id="223" w:author="Рамина Назырова" w:date="2025-05-14T13:47:00Z" w16du:dateUtc="2025-05-14T08:47:00Z">
              <w:rPr>
                <w:rFonts w:ascii="Arial" w:hAnsi="Arial" w:cs="Arial"/>
                <w:noProof/>
                <w:color w:val="000000" w:themeColor="text1"/>
                <w:lang w:val="ru-RU"/>
              </w:rPr>
            </w:rPrChange>
          </w:rPr>
          <w:t>(7)</w:t>
        </w:r>
        <w:r w:rsidRPr="00BC1884">
          <w:rPr>
            <w:rFonts w:asciiTheme="minorHAnsi" w:eastAsiaTheme="minorEastAsia" w:hAnsiTheme="minorHAnsi" w:cstheme="minorBidi"/>
            <w:noProof/>
            <w:kern w:val="2"/>
            <w:sz w:val="20"/>
            <w:szCs w:val="20"/>
            <w:lang w:val="ru-RU"/>
            <w14:ligatures w14:val="standardContextual"/>
            <w:rPrChange w:id="224" w:author="Рамина Назырова" w:date="2025-05-14T13:47:00Z" w16du:dateUtc="2025-05-14T08:47:00Z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</w:rPrChange>
          </w:rPr>
          <w:tab/>
        </w:r>
        <w:r w:rsidRPr="00BC1884">
          <w:rPr>
            <w:rFonts w:ascii="Arial" w:hAnsi="Arial" w:cs="Arial"/>
            <w:noProof/>
            <w:color w:val="000000" w:themeColor="text1"/>
            <w:sz w:val="20"/>
            <w:szCs w:val="20"/>
            <w:lang w:val="ru-RU"/>
            <w:rPrChange w:id="225" w:author="Рамина Назырова" w:date="2025-05-14T13:47:00Z" w16du:dateUtc="2025-05-14T08:47:00Z">
              <w:rPr>
                <w:rFonts w:ascii="Arial" w:hAnsi="Arial" w:cs="Arial"/>
                <w:noProof/>
                <w:color w:val="000000" w:themeColor="text1"/>
                <w:lang w:val="ru-RU"/>
              </w:rPr>
            </w:rPrChange>
          </w:rPr>
          <w:t>КОНВЕРСИЯ РАЗМЕЩЕННЫХ ЗАКАЗОВ В ВЫПОЛНЕННЫЕ ЗАКАЗЫ</w:t>
        </w:r>
        <w:r w:rsidRPr="00BC1884">
          <w:rPr>
            <w:noProof/>
            <w:sz w:val="20"/>
            <w:szCs w:val="20"/>
            <w:lang w:val="ru-RU"/>
            <w:rPrChange w:id="226" w:author="Рамина Назырова" w:date="2025-05-14T13:47:00Z" w16du:dateUtc="2025-05-14T08:47:00Z">
              <w:rPr>
                <w:noProof/>
              </w:rPr>
            </w:rPrChange>
          </w:rPr>
          <w:tab/>
        </w:r>
        <w:r w:rsidRPr="00BC1884">
          <w:rPr>
            <w:noProof/>
            <w:sz w:val="20"/>
            <w:szCs w:val="20"/>
            <w:rPrChange w:id="227" w:author="Рамина Назырова" w:date="2025-05-14T13:47:00Z" w16du:dateUtc="2025-05-14T08:47:00Z">
              <w:rPr>
                <w:noProof/>
              </w:rPr>
            </w:rPrChange>
          </w:rPr>
          <w:fldChar w:fldCharType="begin"/>
        </w:r>
        <w:r w:rsidRPr="00BC1884">
          <w:rPr>
            <w:noProof/>
            <w:sz w:val="20"/>
            <w:szCs w:val="20"/>
            <w:lang w:val="ru-RU"/>
            <w:rPrChange w:id="228" w:author="Рамина Назырова" w:date="2025-05-14T13:47:00Z" w16du:dateUtc="2025-05-14T08:47:00Z">
              <w:rPr>
                <w:noProof/>
              </w:rPr>
            </w:rPrChange>
          </w:rPr>
          <w:instrText xml:space="preserve"> </w:instrText>
        </w:r>
        <w:r w:rsidRPr="00BC1884">
          <w:rPr>
            <w:noProof/>
            <w:sz w:val="20"/>
            <w:szCs w:val="20"/>
            <w:rPrChange w:id="229" w:author="Рамина Назырова" w:date="2025-05-14T13:47:00Z" w16du:dateUtc="2025-05-14T08:47:00Z">
              <w:rPr>
                <w:noProof/>
              </w:rPr>
            </w:rPrChange>
          </w:rPr>
          <w:instrText>PAGEREF</w:instrText>
        </w:r>
        <w:r w:rsidRPr="00BC1884">
          <w:rPr>
            <w:noProof/>
            <w:sz w:val="20"/>
            <w:szCs w:val="20"/>
            <w:lang w:val="ru-RU"/>
            <w:rPrChange w:id="230" w:author="Рамина Назырова" w:date="2025-05-14T13:47:00Z" w16du:dateUtc="2025-05-14T08:47:00Z">
              <w:rPr>
                <w:noProof/>
              </w:rPr>
            </w:rPrChange>
          </w:rPr>
          <w:instrText xml:space="preserve"> _</w:instrText>
        </w:r>
        <w:r w:rsidRPr="00BC1884">
          <w:rPr>
            <w:noProof/>
            <w:sz w:val="20"/>
            <w:szCs w:val="20"/>
            <w:rPrChange w:id="231" w:author="Рамина Назырова" w:date="2025-05-14T13:47:00Z" w16du:dateUtc="2025-05-14T08:47:00Z">
              <w:rPr>
                <w:noProof/>
              </w:rPr>
            </w:rPrChange>
          </w:rPr>
          <w:instrText>Toc</w:instrText>
        </w:r>
        <w:r w:rsidRPr="00BC1884">
          <w:rPr>
            <w:noProof/>
            <w:sz w:val="20"/>
            <w:szCs w:val="20"/>
            <w:lang w:val="ru-RU"/>
            <w:rPrChange w:id="232" w:author="Рамина Назырова" w:date="2025-05-14T13:47:00Z" w16du:dateUtc="2025-05-14T08:47:00Z">
              <w:rPr>
                <w:noProof/>
              </w:rPr>
            </w:rPrChange>
          </w:rPr>
          <w:instrText>198122878 \</w:instrText>
        </w:r>
        <w:r w:rsidRPr="00BC1884">
          <w:rPr>
            <w:noProof/>
            <w:sz w:val="20"/>
            <w:szCs w:val="20"/>
            <w:rPrChange w:id="233" w:author="Рамина Назырова" w:date="2025-05-14T13:47:00Z" w16du:dateUtc="2025-05-14T08:47:00Z">
              <w:rPr>
                <w:noProof/>
              </w:rPr>
            </w:rPrChange>
          </w:rPr>
          <w:instrText>h</w:instrText>
        </w:r>
        <w:r w:rsidRPr="00BC1884">
          <w:rPr>
            <w:noProof/>
            <w:sz w:val="20"/>
            <w:szCs w:val="20"/>
            <w:lang w:val="ru-RU"/>
            <w:rPrChange w:id="234" w:author="Рамина Назырова" w:date="2025-05-14T13:47:00Z" w16du:dateUtc="2025-05-14T08:47:00Z">
              <w:rPr>
                <w:noProof/>
              </w:rPr>
            </w:rPrChange>
          </w:rPr>
          <w:instrText xml:space="preserve"> </w:instrText>
        </w:r>
      </w:ins>
      <w:r w:rsidRPr="00214BD9">
        <w:rPr>
          <w:noProof/>
          <w:sz w:val="20"/>
          <w:szCs w:val="20"/>
        </w:rPr>
      </w:r>
      <w:r w:rsidRPr="00BC1884">
        <w:rPr>
          <w:noProof/>
          <w:sz w:val="20"/>
          <w:szCs w:val="20"/>
          <w:rPrChange w:id="235" w:author="Рамина Назырова" w:date="2025-05-14T13:47:00Z" w16du:dateUtc="2025-05-14T08:47:00Z">
            <w:rPr>
              <w:noProof/>
            </w:rPr>
          </w:rPrChange>
        </w:rPr>
        <w:fldChar w:fldCharType="separate"/>
      </w:r>
      <w:ins w:id="236" w:author="Рамина Назырова" w:date="2025-05-14T13:47:00Z" w16du:dateUtc="2025-05-14T08:47:00Z">
        <w:r w:rsidRPr="00BC1884">
          <w:rPr>
            <w:noProof/>
            <w:sz w:val="20"/>
            <w:szCs w:val="20"/>
            <w:lang w:val="ru-RU"/>
            <w:rPrChange w:id="237" w:author="Рамина Назырова" w:date="2025-05-14T13:47:00Z" w16du:dateUtc="2025-05-14T08:47:00Z">
              <w:rPr>
                <w:noProof/>
              </w:rPr>
            </w:rPrChange>
          </w:rPr>
          <w:t>7</w:t>
        </w:r>
        <w:r w:rsidRPr="00BC1884">
          <w:rPr>
            <w:noProof/>
            <w:sz w:val="20"/>
            <w:szCs w:val="20"/>
            <w:rPrChange w:id="238" w:author="Рамина Назырова" w:date="2025-05-14T13:47:00Z" w16du:dateUtc="2025-05-14T08:47:00Z">
              <w:rPr>
                <w:noProof/>
              </w:rPr>
            </w:rPrChange>
          </w:rPr>
          <w:fldChar w:fldCharType="end"/>
        </w:r>
      </w:ins>
    </w:p>
    <w:p w14:paraId="5B6B889A" w14:textId="1F684D60" w:rsidR="00BC1884" w:rsidRPr="00BC1884" w:rsidRDefault="00BC1884">
      <w:pPr>
        <w:pStyle w:val="31"/>
        <w:tabs>
          <w:tab w:val="left" w:pos="1200"/>
          <w:tab w:val="right" w:leader="dot" w:pos="9010"/>
        </w:tabs>
        <w:rPr>
          <w:ins w:id="239" w:author="Рамина Назырова" w:date="2025-05-14T13:47:00Z" w16du:dateUtc="2025-05-14T08:47:00Z"/>
          <w:rFonts w:asciiTheme="minorHAnsi" w:eastAsiaTheme="minorEastAsia" w:hAnsiTheme="minorHAnsi" w:cstheme="minorBidi"/>
          <w:noProof/>
          <w:kern w:val="2"/>
          <w:sz w:val="20"/>
          <w:szCs w:val="20"/>
          <w:lang w:val="ru-RU"/>
          <w14:ligatures w14:val="standardContextual"/>
          <w:rPrChange w:id="240" w:author="Рамина Назырова" w:date="2025-05-14T13:47:00Z" w16du:dateUtc="2025-05-14T08:47:00Z">
            <w:rPr>
              <w:ins w:id="241" w:author="Рамина Назырова" w:date="2025-05-14T13:47:00Z" w16du:dateUtc="2025-05-14T08:47:00Z"/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rPrChange>
        </w:rPr>
      </w:pPr>
      <w:ins w:id="242" w:author="Рамина Назырова" w:date="2025-05-14T13:47:00Z" w16du:dateUtc="2025-05-14T08:47:00Z">
        <w:r w:rsidRPr="00BC1884">
          <w:rPr>
            <w:rFonts w:ascii="Arial" w:hAnsi="Arial" w:cs="Arial"/>
            <w:noProof/>
            <w:color w:val="000000" w:themeColor="text1"/>
            <w:sz w:val="20"/>
            <w:szCs w:val="20"/>
            <w:lang w:val="ru-RU"/>
            <w:rPrChange w:id="243" w:author="Рамина Назырова" w:date="2025-05-14T13:47:00Z" w16du:dateUtc="2025-05-14T08:47:00Z">
              <w:rPr>
                <w:rFonts w:ascii="Arial" w:hAnsi="Arial" w:cs="Arial"/>
                <w:noProof/>
                <w:color w:val="000000" w:themeColor="text1"/>
                <w:lang w:val="ru-RU"/>
              </w:rPr>
            </w:rPrChange>
          </w:rPr>
          <w:t>(8)</w:t>
        </w:r>
        <w:r w:rsidRPr="00BC1884">
          <w:rPr>
            <w:rFonts w:asciiTheme="minorHAnsi" w:eastAsiaTheme="minorEastAsia" w:hAnsiTheme="minorHAnsi" w:cstheme="minorBidi"/>
            <w:noProof/>
            <w:kern w:val="2"/>
            <w:sz w:val="20"/>
            <w:szCs w:val="20"/>
            <w:lang w:val="ru-RU"/>
            <w14:ligatures w14:val="standardContextual"/>
            <w:rPrChange w:id="244" w:author="Рамина Назырова" w:date="2025-05-14T13:47:00Z" w16du:dateUtc="2025-05-14T08:47:00Z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</w:rPrChange>
          </w:rPr>
          <w:tab/>
        </w:r>
        <w:r w:rsidRPr="00BC1884">
          <w:rPr>
            <w:rFonts w:ascii="Arial" w:hAnsi="Arial" w:cs="Arial"/>
            <w:noProof/>
            <w:color w:val="000000" w:themeColor="text1"/>
            <w:sz w:val="20"/>
            <w:szCs w:val="20"/>
            <w:lang w:val="ru-RU"/>
            <w:rPrChange w:id="245" w:author="Рамина Назырова" w:date="2025-05-14T13:47:00Z" w16du:dateUtc="2025-05-14T08:47:00Z">
              <w:rPr>
                <w:rFonts w:ascii="Arial" w:hAnsi="Arial" w:cs="Arial"/>
                <w:noProof/>
                <w:color w:val="000000" w:themeColor="text1"/>
                <w:lang w:val="ru-RU"/>
              </w:rPr>
            </w:rPrChange>
          </w:rPr>
          <w:t>КОЛИЧЕСТВО КЛИЕНТОВ</w:t>
        </w:r>
        <w:r w:rsidRPr="00BC1884">
          <w:rPr>
            <w:noProof/>
            <w:sz w:val="20"/>
            <w:szCs w:val="20"/>
            <w:lang w:val="ru-RU"/>
            <w:rPrChange w:id="246" w:author="Рамина Назырова" w:date="2025-05-14T13:47:00Z" w16du:dateUtc="2025-05-14T08:47:00Z">
              <w:rPr>
                <w:noProof/>
              </w:rPr>
            </w:rPrChange>
          </w:rPr>
          <w:tab/>
        </w:r>
        <w:r w:rsidRPr="00BC1884">
          <w:rPr>
            <w:noProof/>
            <w:sz w:val="20"/>
            <w:szCs w:val="20"/>
            <w:rPrChange w:id="247" w:author="Рамина Назырова" w:date="2025-05-14T13:47:00Z" w16du:dateUtc="2025-05-14T08:47:00Z">
              <w:rPr>
                <w:noProof/>
              </w:rPr>
            </w:rPrChange>
          </w:rPr>
          <w:fldChar w:fldCharType="begin"/>
        </w:r>
        <w:r w:rsidRPr="00BC1884">
          <w:rPr>
            <w:noProof/>
            <w:sz w:val="20"/>
            <w:szCs w:val="20"/>
            <w:lang w:val="ru-RU"/>
            <w:rPrChange w:id="248" w:author="Рамина Назырова" w:date="2025-05-14T13:47:00Z" w16du:dateUtc="2025-05-14T08:47:00Z">
              <w:rPr>
                <w:noProof/>
              </w:rPr>
            </w:rPrChange>
          </w:rPr>
          <w:instrText xml:space="preserve"> </w:instrText>
        </w:r>
        <w:r w:rsidRPr="00BC1884">
          <w:rPr>
            <w:noProof/>
            <w:sz w:val="20"/>
            <w:szCs w:val="20"/>
            <w:rPrChange w:id="249" w:author="Рамина Назырова" w:date="2025-05-14T13:47:00Z" w16du:dateUtc="2025-05-14T08:47:00Z">
              <w:rPr>
                <w:noProof/>
              </w:rPr>
            </w:rPrChange>
          </w:rPr>
          <w:instrText>PAGEREF</w:instrText>
        </w:r>
        <w:r w:rsidRPr="00BC1884">
          <w:rPr>
            <w:noProof/>
            <w:sz w:val="20"/>
            <w:szCs w:val="20"/>
            <w:lang w:val="ru-RU"/>
            <w:rPrChange w:id="250" w:author="Рамина Назырова" w:date="2025-05-14T13:47:00Z" w16du:dateUtc="2025-05-14T08:47:00Z">
              <w:rPr>
                <w:noProof/>
              </w:rPr>
            </w:rPrChange>
          </w:rPr>
          <w:instrText xml:space="preserve"> _</w:instrText>
        </w:r>
        <w:r w:rsidRPr="00BC1884">
          <w:rPr>
            <w:noProof/>
            <w:sz w:val="20"/>
            <w:szCs w:val="20"/>
            <w:rPrChange w:id="251" w:author="Рамина Назырова" w:date="2025-05-14T13:47:00Z" w16du:dateUtc="2025-05-14T08:47:00Z">
              <w:rPr>
                <w:noProof/>
              </w:rPr>
            </w:rPrChange>
          </w:rPr>
          <w:instrText>Toc</w:instrText>
        </w:r>
        <w:r w:rsidRPr="00BC1884">
          <w:rPr>
            <w:noProof/>
            <w:sz w:val="20"/>
            <w:szCs w:val="20"/>
            <w:lang w:val="ru-RU"/>
            <w:rPrChange w:id="252" w:author="Рамина Назырова" w:date="2025-05-14T13:47:00Z" w16du:dateUtc="2025-05-14T08:47:00Z">
              <w:rPr>
                <w:noProof/>
              </w:rPr>
            </w:rPrChange>
          </w:rPr>
          <w:instrText>198122879 \</w:instrText>
        </w:r>
        <w:r w:rsidRPr="00BC1884">
          <w:rPr>
            <w:noProof/>
            <w:sz w:val="20"/>
            <w:szCs w:val="20"/>
            <w:rPrChange w:id="253" w:author="Рамина Назырова" w:date="2025-05-14T13:47:00Z" w16du:dateUtc="2025-05-14T08:47:00Z">
              <w:rPr>
                <w:noProof/>
              </w:rPr>
            </w:rPrChange>
          </w:rPr>
          <w:instrText>h</w:instrText>
        </w:r>
        <w:r w:rsidRPr="00BC1884">
          <w:rPr>
            <w:noProof/>
            <w:sz w:val="20"/>
            <w:szCs w:val="20"/>
            <w:lang w:val="ru-RU"/>
            <w:rPrChange w:id="254" w:author="Рамина Назырова" w:date="2025-05-14T13:47:00Z" w16du:dateUtc="2025-05-14T08:47:00Z">
              <w:rPr>
                <w:noProof/>
              </w:rPr>
            </w:rPrChange>
          </w:rPr>
          <w:instrText xml:space="preserve"> </w:instrText>
        </w:r>
      </w:ins>
      <w:r w:rsidRPr="00214BD9">
        <w:rPr>
          <w:noProof/>
          <w:sz w:val="20"/>
          <w:szCs w:val="20"/>
        </w:rPr>
      </w:r>
      <w:r w:rsidRPr="00BC1884">
        <w:rPr>
          <w:noProof/>
          <w:sz w:val="20"/>
          <w:szCs w:val="20"/>
          <w:rPrChange w:id="255" w:author="Рамина Назырова" w:date="2025-05-14T13:47:00Z" w16du:dateUtc="2025-05-14T08:47:00Z">
            <w:rPr>
              <w:noProof/>
            </w:rPr>
          </w:rPrChange>
        </w:rPr>
        <w:fldChar w:fldCharType="separate"/>
      </w:r>
      <w:ins w:id="256" w:author="Рамина Назырова" w:date="2025-05-14T13:47:00Z" w16du:dateUtc="2025-05-14T08:47:00Z">
        <w:r w:rsidRPr="00BC1884">
          <w:rPr>
            <w:noProof/>
            <w:sz w:val="20"/>
            <w:szCs w:val="20"/>
            <w:lang w:val="ru-RU"/>
            <w:rPrChange w:id="257" w:author="Рамина Назырова" w:date="2025-05-14T13:47:00Z" w16du:dateUtc="2025-05-14T08:47:00Z">
              <w:rPr>
                <w:noProof/>
              </w:rPr>
            </w:rPrChange>
          </w:rPr>
          <w:t>7</w:t>
        </w:r>
        <w:r w:rsidRPr="00BC1884">
          <w:rPr>
            <w:noProof/>
            <w:sz w:val="20"/>
            <w:szCs w:val="20"/>
            <w:rPrChange w:id="258" w:author="Рамина Назырова" w:date="2025-05-14T13:47:00Z" w16du:dateUtc="2025-05-14T08:47:00Z">
              <w:rPr>
                <w:noProof/>
              </w:rPr>
            </w:rPrChange>
          </w:rPr>
          <w:fldChar w:fldCharType="end"/>
        </w:r>
      </w:ins>
    </w:p>
    <w:p w14:paraId="47645D94" w14:textId="3BBCA4F5" w:rsidR="00BC1884" w:rsidRPr="00BC1884" w:rsidRDefault="00BC1884">
      <w:pPr>
        <w:pStyle w:val="31"/>
        <w:tabs>
          <w:tab w:val="left" w:pos="1200"/>
          <w:tab w:val="right" w:leader="dot" w:pos="9010"/>
        </w:tabs>
        <w:rPr>
          <w:ins w:id="259" w:author="Рамина Назырова" w:date="2025-05-14T13:47:00Z" w16du:dateUtc="2025-05-14T08:47:00Z"/>
          <w:rFonts w:asciiTheme="minorHAnsi" w:eastAsiaTheme="minorEastAsia" w:hAnsiTheme="minorHAnsi" w:cstheme="minorBidi"/>
          <w:noProof/>
          <w:kern w:val="2"/>
          <w:sz w:val="20"/>
          <w:szCs w:val="20"/>
          <w:lang w:val="ru-RU"/>
          <w14:ligatures w14:val="standardContextual"/>
          <w:rPrChange w:id="260" w:author="Рамина Назырова" w:date="2025-05-14T13:47:00Z" w16du:dateUtc="2025-05-14T08:47:00Z">
            <w:rPr>
              <w:ins w:id="261" w:author="Рамина Назырова" w:date="2025-05-14T13:47:00Z" w16du:dateUtc="2025-05-14T08:47:00Z"/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rPrChange>
        </w:rPr>
      </w:pPr>
      <w:ins w:id="262" w:author="Рамина Назырова" w:date="2025-05-14T13:47:00Z" w16du:dateUtc="2025-05-14T08:47:00Z">
        <w:r w:rsidRPr="00BC1884">
          <w:rPr>
            <w:rFonts w:ascii="Arial" w:hAnsi="Arial" w:cs="Arial"/>
            <w:noProof/>
            <w:color w:val="000000" w:themeColor="text1"/>
            <w:sz w:val="20"/>
            <w:szCs w:val="20"/>
            <w:lang w:val="ru-RU"/>
            <w:rPrChange w:id="263" w:author="Рамина Назырова" w:date="2025-05-14T13:47:00Z" w16du:dateUtc="2025-05-14T08:47:00Z">
              <w:rPr>
                <w:rFonts w:ascii="Arial" w:hAnsi="Arial" w:cs="Arial"/>
                <w:noProof/>
                <w:color w:val="000000" w:themeColor="text1"/>
                <w:lang w:val="ru-RU"/>
              </w:rPr>
            </w:rPrChange>
          </w:rPr>
          <w:t>(9)</w:t>
        </w:r>
        <w:r w:rsidRPr="00BC1884">
          <w:rPr>
            <w:rFonts w:asciiTheme="minorHAnsi" w:eastAsiaTheme="minorEastAsia" w:hAnsiTheme="minorHAnsi" w:cstheme="minorBidi"/>
            <w:noProof/>
            <w:kern w:val="2"/>
            <w:sz w:val="20"/>
            <w:szCs w:val="20"/>
            <w:lang w:val="ru-RU"/>
            <w14:ligatures w14:val="standardContextual"/>
            <w:rPrChange w:id="264" w:author="Рамина Назырова" w:date="2025-05-14T13:47:00Z" w16du:dateUtc="2025-05-14T08:47:00Z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</w:rPrChange>
          </w:rPr>
          <w:tab/>
        </w:r>
        <w:r w:rsidRPr="00BC1884">
          <w:rPr>
            <w:rFonts w:ascii="Arial" w:hAnsi="Arial" w:cs="Arial"/>
            <w:noProof/>
            <w:color w:val="000000" w:themeColor="text1"/>
            <w:sz w:val="20"/>
            <w:szCs w:val="20"/>
            <w:lang w:val="ru-RU"/>
            <w:rPrChange w:id="265" w:author="Рамина Назырова" w:date="2025-05-14T13:47:00Z" w16du:dateUtc="2025-05-14T08:47:00Z">
              <w:rPr>
                <w:rFonts w:ascii="Arial" w:hAnsi="Arial" w:cs="Arial"/>
                <w:noProof/>
                <w:color w:val="000000" w:themeColor="text1"/>
                <w:lang w:val="ru-RU"/>
              </w:rPr>
            </w:rPrChange>
          </w:rPr>
          <w:t>СРЕДНИЙ ЧЕК</w:t>
        </w:r>
        <w:r w:rsidRPr="00BC1884">
          <w:rPr>
            <w:noProof/>
            <w:sz w:val="20"/>
            <w:szCs w:val="20"/>
            <w:lang w:val="ru-RU"/>
            <w:rPrChange w:id="266" w:author="Рамина Назырова" w:date="2025-05-14T13:47:00Z" w16du:dateUtc="2025-05-14T08:47:00Z">
              <w:rPr>
                <w:noProof/>
              </w:rPr>
            </w:rPrChange>
          </w:rPr>
          <w:tab/>
        </w:r>
        <w:r w:rsidRPr="00BC1884">
          <w:rPr>
            <w:noProof/>
            <w:sz w:val="20"/>
            <w:szCs w:val="20"/>
            <w:rPrChange w:id="267" w:author="Рамина Назырова" w:date="2025-05-14T13:47:00Z" w16du:dateUtc="2025-05-14T08:47:00Z">
              <w:rPr>
                <w:noProof/>
              </w:rPr>
            </w:rPrChange>
          </w:rPr>
          <w:fldChar w:fldCharType="begin"/>
        </w:r>
        <w:r w:rsidRPr="00BC1884">
          <w:rPr>
            <w:noProof/>
            <w:sz w:val="20"/>
            <w:szCs w:val="20"/>
            <w:lang w:val="ru-RU"/>
            <w:rPrChange w:id="268" w:author="Рамина Назырова" w:date="2025-05-14T13:47:00Z" w16du:dateUtc="2025-05-14T08:47:00Z">
              <w:rPr>
                <w:noProof/>
              </w:rPr>
            </w:rPrChange>
          </w:rPr>
          <w:instrText xml:space="preserve"> </w:instrText>
        </w:r>
        <w:r w:rsidRPr="00BC1884">
          <w:rPr>
            <w:noProof/>
            <w:sz w:val="20"/>
            <w:szCs w:val="20"/>
            <w:rPrChange w:id="269" w:author="Рамина Назырова" w:date="2025-05-14T13:47:00Z" w16du:dateUtc="2025-05-14T08:47:00Z">
              <w:rPr>
                <w:noProof/>
              </w:rPr>
            </w:rPrChange>
          </w:rPr>
          <w:instrText>PAGEREF</w:instrText>
        </w:r>
        <w:r w:rsidRPr="00BC1884">
          <w:rPr>
            <w:noProof/>
            <w:sz w:val="20"/>
            <w:szCs w:val="20"/>
            <w:lang w:val="ru-RU"/>
            <w:rPrChange w:id="270" w:author="Рамина Назырова" w:date="2025-05-14T13:47:00Z" w16du:dateUtc="2025-05-14T08:47:00Z">
              <w:rPr>
                <w:noProof/>
              </w:rPr>
            </w:rPrChange>
          </w:rPr>
          <w:instrText xml:space="preserve"> _</w:instrText>
        </w:r>
        <w:r w:rsidRPr="00BC1884">
          <w:rPr>
            <w:noProof/>
            <w:sz w:val="20"/>
            <w:szCs w:val="20"/>
            <w:rPrChange w:id="271" w:author="Рамина Назырова" w:date="2025-05-14T13:47:00Z" w16du:dateUtc="2025-05-14T08:47:00Z">
              <w:rPr>
                <w:noProof/>
              </w:rPr>
            </w:rPrChange>
          </w:rPr>
          <w:instrText>Toc</w:instrText>
        </w:r>
        <w:r w:rsidRPr="00BC1884">
          <w:rPr>
            <w:noProof/>
            <w:sz w:val="20"/>
            <w:szCs w:val="20"/>
            <w:lang w:val="ru-RU"/>
            <w:rPrChange w:id="272" w:author="Рамина Назырова" w:date="2025-05-14T13:47:00Z" w16du:dateUtc="2025-05-14T08:47:00Z">
              <w:rPr>
                <w:noProof/>
              </w:rPr>
            </w:rPrChange>
          </w:rPr>
          <w:instrText>198122880 \</w:instrText>
        </w:r>
        <w:r w:rsidRPr="00BC1884">
          <w:rPr>
            <w:noProof/>
            <w:sz w:val="20"/>
            <w:szCs w:val="20"/>
            <w:rPrChange w:id="273" w:author="Рамина Назырова" w:date="2025-05-14T13:47:00Z" w16du:dateUtc="2025-05-14T08:47:00Z">
              <w:rPr>
                <w:noProof/>
              </w:rPr>
            </w:rPrChange>
          </w:rPr>
          <w:instrText>h</w:instrText>
        </w:r>
        <w:r w:rsidRPr="00BC1884">
          <w:rPr>
            <w:noProof/>
            <w:sz w:val="20"/>
            <w:szCs w:val="20"/>
            <w:lang w:val="ru-RU"/>
            <w:rPrChange w:id="274" w:author="Рамина Назырова" w:date="2025-05-14T13:47:00Z" w16du:dateUtc="2025-05-14T08:47:00Z">
              <w:rPr>
                <w:noProof/>
              </w:rPr>
            </w:rPrChange>
          </w:rPr>
          <w:instrText xml:space="preserve"> </w:instrText>
        </w:r>
      </w:ins>
      <w:r w:rsidRPr="00214BD9">
        <w:rPr>
          <w:noProof/>
          <w:sz w:val="20"/>
          <w:szCs w:val="20"/>
        </w:rPr>
      </w:r>
      <w:r w:rsidRPr="00BC1884">
        <w:rPr>
          <w:noProof/>
          <w:sz w:val="20"/>
          <w:szCs w:val="20"/>
          <w:rPrChange w:id="275" w:author="Рамина Назырова" w:date="2025-05-14T13:47:00Z" w16du:dateUtc="2025-05-14T08:47:00Z">
            <w:rPr>
              <w:noProof/>
            </w:rPr>
          </w:rPrChange>
        </w:rPr>
        <w:fldChar w:fldCharType="separate"/>
      </w:r>
      <w:ins w:id="276" w:author="Рамина Назырова" w:date="2025-05-14T13:47:00Z" w16du:dateUtc="2025-05-14T08:47:00Z">
        <w:r w:rsidRPr="00BC1884">
          <w:rPr>
            <w:noProof/>
            <w:sz w:val="20"/>
            <w:szCs w:val="20"/>
            <w:lang w:val="ru-RU"/>
            <w:rPrChange w:id="277" w:author="Рамина Назырова" w:date="2025-05-14T13:47:00Z" w16du:dateUtc="2025-05-14T08:47:00Z">
              <w:rPr>
                <w:noProof/>
              </w:rPr>
            </w:rPrChange>
          </w:rPr>
          <w:t>7</w:t>
        </w:r>
        <w:r w:rsidRPr="00BC1884">
          <w:rPr>
            <w:noProof/>
            <w:sz w:val="20"/>
            <w:szCs w:val="20"/>
            <w:rPrChange w:id="278" w:author="Рамина Назырова" w:date="2025-05-14T13:47:00Z" w16du:dateUtc="2025-05-14T08:47:00Z">
              <w:rPr>
                <w:noProof/>
              </w:rPr>
            </w:rPrChange>
          </w:rPr>
          <w:fldChar w:fldCharType="end"/>
        </w:r>
      </w:ins>
    </w:p>
    <w:p w14:paraId="7066C43D" w14:textId="794326E1" w:rsidR="00BC1884" w:rsidRPr="00BC1884" w:rsidRDefault="00BC1884">
      <w:pPr>
        <w:pStyle w:val="11"/>
        <w:rPr>
          <w:ins w:id="279" w:author="Рамина Назырова" w:date="2025-05-14T13:47:00Z" w16du:dateUtc="2025-05-14T08:47:00Z"/>
          <w:rFonts w:asciiTheme="minorHAnsi" w:eastAsiaTheme="minorEastAsia" w:hAnsiTheme="minorHAnsi" w:cstheme="minorBidi"/>
          <w:b w:val="0"/>
          <w:bCs w:val="0"/>
          <w:kern w:val="2"/>
          <w:lang w:eastAsia="en-US"/>
          <w14:ligatures w14:val="standardContextual"/>
          <w:rPrChange w:id="280" w:author="Рамина Назырова" w:date="2025-05-14T13:47:00Z" w16du:dateUtc="2025-05-14T08:47:00Z">
            <w:rPr>
              <w:ins w:id="281" w:author="Рамина Назырова" w:date="2025-05-14T13:47:00Z" w16du:dateUtc="2025-05-14T08:47:00Z"/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24"/>
              <w:lang w:val="en-US" w:eastAsia="en-US"/>
              <w14:ligatures w14:val="standardContextual"/>
            </w:rPr>
          </w:rPrChange>
        </w:rPr>
      </w:pPr>
      <w:ins w:id="282" w:author="Рамина Назырова" w:date="2025-05-14T13:47:00Z" w16du:dateUtc="2025-05-14T08:47:00Z">
        <w:r w:rsidRPr="00BC1884">
          <w:rPr>
            <w:color w:val="7F7F7F" w:themeColor="text1" w:themeTint="80"/>
          </w:rPr>
          <w:t>ПРИЛОЖЕНИЕ Б: КЛАССИФАЙДЫ, АГРЕГАТОРЫ</w:t>
        </w:r>
        <w:r w:rsidRPr="00BC1884">
          <w:tab/>
        </w:r>
        <w:r w:rsidRPr="00BC1884">
          <w:fldChar w:fldCharType="begin"/>
        </w:r>
        <w:r w:rsidRPr="00BC1884">
          <w:instrText xml:space="preserve"> PAGEREF _Toc198122881 \h </w:instrText>
        </w:r>
      </w:ins>
      <w:r w:rsidRPr="00BC1884">
        <w:fldChar w:fldCharType="separate"/>
      </w:r>
      <w:ins w:id="283" w:author="Рамина Назырова" w:date="2025-05-14T13:47:00Z" w16du:dateUtc="2025-05-14T08:47:00Z">
        <w:r w:rsidRPr="00BC1884">
          <w:t>8</w:t>
        </w:r>
        <w:r w:rsidRPr="00BC1884">
          <w:fldChar w:fldCharType="end"/>
        </w:r>
      </w:ins>
    </w:p>
    <w:p w14:paraId="31835152" w14:textId="1038FD07" w:rsidR="00BC1884" w:rsidRPr="00BC1884" w:rsidRDefault="00BC1884">
      <w:pPr>
        <w:pStyle w:val="21"/>
        <w:rPr>
          <w:ins w:id="284" w:author="Рамина Назырова" w:date="2025-05-14T13:47:00Z" w16du:dateUtc="2025-05-14T08:47:00Z"/>
          <w:rFonts w:asciiTheme="minorHAnsi" w:eastAsiaTheme="minorEastAsia" w:hAnsiTheme="minorHAnsi" w:cstheme="minorBidi"/>
          <w:smallCaps w:val="0"/>
          <w:noProof/>
          <w:kern w:val="2"/>
          <w:lang w:val="ru-RU"/>
          <w14:ligatures w14:val="standardContextual"/>
          <w:rPrChange w:id="285" w:author="Рамина Назырова" w:date="2025-05-14T13:47:00Z" w16du:dateUtc="2025-05-14T08:47:00Z">
            <w:rPr>
              <w:ins w:id="286" w:author="Рамина Назырова" w:date="2025-05-14T13:47:00Z" w16du:dateUtc="2025-05-14T08:47:00Z"/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rPrChange>
        </w:rPr>
      </w:pPr>
      <w:ins w:id="287" w:author="Рамина Назырова" w:date="2025-05-14T13:47:00Z" w16du:dateUtc="2025-05-14T08:47:00Z">
        <w:r w:rsidRPr="00BC1884">
          <w:rPr>
            <w:rFonts w:ascii="Arial" w:hAnsi="Arial" w:cs="Arial"/>
            <w:b/>
            <w:noProof/>
            <w:color w:val="000000" w:themeColor="text1"/>
            <w:lang w:val="ru-RU"/>
          </w:rPr>
          <w:t>МЕТОДИКА ЗАПОЛНЕНИЯ АНКЕТЫ</w:t>
        </w:r>
        <w:r w:rsidRPr="00BC1884">
          <w:rPr>
            <w:noProof/>
            <w:lang w:val="ru-RU"/>
            <w:rPrChange w:id="288" w:author="Рамина Назырова" w:date="2025-05-14T13:47:00Z" w16du:dateUtc="2025-05-14T08:47:00Z">
              <w:rPr>
                <w:noProof/>
              </w:rPr>
            </w:rPrChange>
          </w:rPr>
          <w:tab/>
        </w:r>
        <w:r w:rsidRPr="00BC1884">
          <w:rPr>
            <w:noProof/>
          </w:rPr>
          <w:fldChar w:fldCharType="begin"/>
        </w:r>
        <w:r w:rsidRPr="00BC1884">
          <w:rPr>
            <w:noProof/>
            <w:lang w:val="ru-RU"/>
            <w:rPrChange w:id="289" w:author="Рамина Назырова" w:date="2025-05-14T13:47:00Z" w16du:dateUtc="2025-05-14T08:47:00Z">
              <w:rPr>
                <w:noProof/>
              </w:rPr>
            </w:rPrChange>
          </w:rPr>
          <w:instrText xml:space="preserve"> </w:instrText>
        </w:r>
        <w:r w:rsidRPr="00BC1884">
          <w:rPr>
            <w:noProof/>
          </w:rPr>
          <w:instrText>PAGEREF</w:instrText>
        </w:r>
        <w:r w:rsidRPr="00BC1884">
          <w:rPr>
            <w:noProof/>
            <w:lang w:val="ru-RU"/>
            <w:rPrChange w:id="290" w:author="Рамина Назырова" w:date="2025-05-14T13:47:00Z" w16du:dateUtc="2025-05-14T08:47:00Z">
              <w:rPr>
                <w:noProof/>
              </w:rPr>
            </w:rPrChange>
          </w:rPr>
          <w:instrText xml:space="preserve"> _</w:instrText>
        </w:r>
        <w:r w:rsidRPr="00BC1884">
          <w:rPr>
            <w:noProof/>
          </w:rPr>
          <w:instrText>Toc</w:instrText>
        </w:r>
        <w:r w:rsidRPr="00BC1884">
          <w:rPr>
            <w:noProof/>
            <w:lang w:val="ru-RU"/>
            <w:rPrChange w:id="291" w:author="Рамина Назырова" w:date="2025-05-14T13:47:00Z" w16du:dateUtc="2025-05-14T08:47:00Z">
              <w:rPr>
                <w:noProof/>
              </w:rPr>
            </w:rPrChange>
          </w:rPr>
          <w:instrText>198122882 \</w:instrText>
        </w:r>
        <w:r w:rsidRPr="00BC1884">
          <w:rPr>
            <w:noProof/>
          </w:rPr>
          <w:instrText>h</w:instrText>
        </w:r>
        <w:r w:rsidRPr="00BC1884">
          <w:rPr>
            <w:noProof/>
            <w:lang w:val="ru-RU"/>
            <w:rPrChange w:id="292" w:author="Рамина Назырова" w:date="2025-05-14T13:47:00Z" w16du:dateUtc="2025-05-14T08:47:00Z">
              <w:rPr>
                <w:noProof/>
              </w:rPr>
            </w:rPrChange>
          </w:rPr>
          <w:instrText xml:space="preserve"> </w:instrText>
        </w:r>
      </w:ins>
      <w:r w:rsidRPr="00BC1884">
        <w:rPr>
          <w:noProof/>
        </w:rPr>
      </w:r>
      <w:r w:rsidRPr="00BC1884">
        <w:rPr>
          <w:noProof/>
        </w:rPr>
        <w:fldChar w:fldCharType="separate"/>
      </w:r>
      <w:ins w:id="293" w:author="Рамина Назырова" w:date="2025-05-14T13:47:00Z" w16du:dateUtc="2025-05-14T08:47:00Z">
        <w:r w:rsidRPr="00BC1884">
          <w:rPr>
            <w:noProof/>
            <w:lang w:val="ru-RU"/>
            <w:rPrChange w:id="294" w:author="Рамина Назырова" w:date="2025-05-14T13:47:00Z" w16du:dateUtc="2025-05-14T08:47:00Z">
              <w:rPr>
                <w:noProof/>
              </w:rPr>
            </w:rPrChange>
          </w:rPr>
          <w:t>8</w:t>
        </w:r>
        <w:r w:rsidRPr="00BC1884">
          <w:rPr>
            <w:noProof/>
          </w:rPr>
          <w:fldChar w:fldCharType="end"/>
        </w:r>
      </w:ins>
    </w:p>
    <w:p w14:paraId="15D385B1" w14:textId="1A3E0316" w:rsidR="00BC1884" w:rsidRPr="00BC1884" w:rsidRDefault="00BC1884">
      <w:pPr>
        <w:pStyle w:val="31"/>
        <w:tabs>
          <w:tab w:val="left" w:pos="1200"/>
          <w:tab w:val="right" w:leader="dot" w:pos="9010"/>
        </w:tabs>
        <w:rPr>
          <w:ins w:id="295" w:author="Рамина Назырова" w:date="2025-05-14T13:47:00Z" w16du:dateUtc="2025-05-14T08:47:00Z"/>
          <w:rFonts w:asciiTheme="minorHAnsi" w:eastAsiaTheme="minorEastAsia" w:hAnsiTheme="minorHAnsi" w:cstheme="minorBidi"/>
          <w:noProof/>
          <w:kern w:val="2"/>
          <w:sz w:val="20"/>
          <w:szCs w:val="20"/>
          <w:lang w:val="ru-RU"/>
          <w14:ligatures w14:val="standardContextual"/>
          <w:rPrChange w:id="296" w:author="Рамина Назырова" w:date="2025-05-14T13:47:00Z" w16du:dateUtc="2025-05-14T08:47:00Z">
            <w:rPr>
              <w:ins w:id="297" w:author="Рамина Назырова" w:date="2025-05-14T13:47:00Z" w16du:dateUtc="2025-05-14T08:47:00Z"/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rPrChange>
        </w:rPr>
      </w:pPr>
      <w:ins w:id="298" w:author="Рамина Назырова" w:date="2025-05-14T13:47:00Z" w16du:dateUtc="2025-05-14T08:47:00Z">
        <w:r w:rsidRPr="00BC1884">
          <w:rPr>
            <w:rFonts w:ascii="Arial" w:hAnsi="Arial" w:cs="Arial"/>
            <w:noProof/>
            <w:color w:val="000000" w:themeColor="text1"/>
            <w:sz w:val="20"/>
            <w:szCs w:val="20"/>
            <w:lang w:val="ru-RU"/>
            <w:rPrChange w:id="299" w:author="Рамина Назырова" w:date="2025-05-14T13:47:00Z" w16du:dateUtc="2025-05-14T08:47:00Z">
              <w:rPr>
                <w:rFonts w:ascii="Arial" w:hAnsi="Arial" w:cs="Arial"/>
                <w:noProof/>
                <w:color w:val="000000" w:themeColor="text1"/>
                <w:lang w:val="ru-RU"/>
              </w:rPr>
            </w:rPrChange>
          </w:rPr>
          <w:t>(1)</w:t>
        </w:r>
        <w:r w:rsidRPr="00BC1884">
          <w:rPr>
            <w:rFonts w:asciiTheme="minorHAnsi" w:eastAsiaTheme="minorEastAsia" w:hAnsiTheme="minorHAnsi" w:cstheme="minorBidi"/>
            <w:noProof/>
            <w:kern w:val="2"/>
            <w:sz w:val="20"/>
            <w:szCs w:val="20"/>
            <w:lang w:val="ru-RU"/>
            <w14:ligatures w14:val="standardContextual"/>
            <w:rPrChange w:id="300" w:author="Рамина Назырова" w:date="2025-05-14T13:47:00Z" w16du:dateUtc="2025-05-14T08:47:00Z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</w:rPrChange>
          </w:rPr>
          <w:tab/>
        </w:r>
        <w:r w:rsidRPr="00BC1884">
          <w:rPr>
            <w:rFonts w:ascii="Arial" w:hAnsi="Arial" w:cs="Arial"/>
            <w:noProof/>
            <w:color w:val="000000" w:themeColor="text1"/>
            <w:sz w:val="20"/>
            <w:szCs w:val="20"/>
            <w:lang w:val="ru-RU"/>
            <w:rPrChange w:id="301" w:author="Рамина Назырова" w:date="2025-05-14T13:47:00Z" w16du:dateUtc="2025-05-14T08:47:00Z">
              <w:rPr>
                <w:rFonts w:ascii="Arial" w:hAnsi="Arial" w:cs="Arial"/>
                <w:noProof/>
                <w:color w:val="000000" w:themeColor="text1"/>
                <w:lang w:val="ru-RU"/>
              </w:rPr>
            </w:rPrChange>
          </w:rPr>
          <w:t>ОБЪЕМ ВЫРУЧКИ ОТ ОНЛАЙН ПРОДАЖ</w:t>
        </w:r>
        <w:r w:rsidRPr="00BC1884">
          <w:rPr>
            <w:noProof/>
            <w:sz w:val="20"/>
            <w:szCs w:val="20"/>
            <w:lang w:val="ru-RU"/>
            <w:rPrChange w:id="302" w:author="Рамина Назырова" w:date="2025-05-14T13:47:00Z" w16du:dateUtc="2025-05-14T08:47:00Z">
              <w:rPr>
                <w:noProof/>
              </w:rPr>
            </w:rPrChange>
          </w:rPr>
          <w:tab/>
        </w:r>
        <w:r w:rsidRPr="00BC1884">
          <w:rPr>
            <w:noProof/>
            <w:sz w:val="20"/>
            <w:szCs w:val="20"/>
            <w:rPrChange w:id="303" w:author="Рамина Назырова" w:date="2025-05-14T13:47:00Z" w16du:dateUtc="2025-05-14T08:47:00Z">
              <w:rPr>
                <w:noProof/>
              </w:rPr>
            </w:rPrChange>
          </w:rPr>
          <w:fldChar w:fldCharType="begin"/>
        </w:r>
        <w:r w:rsidRPr="00BC1884">
          <w:rPr>
            <w:noProof/>
            <w:sz w:val="20"/>
            <w:szCs w:val="20"/>
            <w:lang w:val="ru-RU"/>
            <w:rPrChange w:id="304" w:author="Рамина Назырова" w:date="2025-05-14T13:47:00Z" w16du:dateUtc="2025-05-14T08:47:00Z">
              <w:rPr>
                <w:noProof/>
              </w:rPr>
            </w:rPrChange>
          </w:rPr>
          <w:instrText xml:space="preserve"> </w:instrText>
        </w:r>
        <w:r w:rsidRPr="00BC1884">
          <w:rPr>
            <w:noProof/>
            <w:sz w:val="20"/>
            <w:szCs w:val="20"/>
            <w:rPrChange w:id="305" w:author="Рамина Назырова" w:date="2025-05-14T13:47:00Z" w16du:dateUtc="2025-05-14T08:47:00Z">
              <w:rPr>
                <w:noProof/>
              </w:rPr>
            </w:rPrChange>
          </w:rPr>
          <w:instrText>PAGEREF</w:instrText>
        </w:r>
        <w:r w:rsidRPr="00BC1884">
          <w:rPr>
            <w:noProof/>
            <w:sz w:val="20"/>
            <w:szCs w:val="20"/>
            <w:lang w:val="ru-RU"/>
            <w:rPrChange w:id="306" w:author="Рамина Назырова" w:date="2025-05-14T13:47:00Z" w16du:dateUtc="2025-05-14T08:47:00Z">
              <w:rPr>
                <w:noProof/>
              </w:rPr>
            </w:rPrChange>
          </w:rPr>
          <w:instrText xml:space="preserve"> _</w:instrText>
        </w:r>
        <w:r w:rsidRPr="00BC1884">
          <w:rPr>
            <w:noProof/>
            <w:sz w:val="20"/>
            <w:szCs w:val="20"/>
            <w:rPrChange w:id="307" w:author="Рамина Назырова" w:date="2025-05-14T13:47:00Z" w16du:dateUtc="2025-05-14T08:47:00Z">
              <w:rPr>
                <w:noProof/>
              </w:rPr>
            </w:rPrChange>
          </w:rPr>
          <w:instrText>Toc</w:instrText>
        </w:r>
        <w:r w:rsidRPr="00BC1884">
          <w:rPr>
            <w:noProof/>
            <w:sz w:val="20"/>
            <w:szCs w:val="20"/>
            <w:lang w:val="ru-RU"/>
            <w:rPrChange w:id="308" w:author="Рамина Назырова" w:date="2025-05-14T13:47:00Z" w16du:dateUtc="2025-05-14T08:47:00Z">
              <w:rPr>
                <w:noProof/>
              </w:rPr>
            </w:rPrChange>
          </w:rPr>
          <w:instrText>198122883 \</w:instrText>
        </w:r>
        <w:r w:rsidRPr="00BC1884">
          <w:rPr>
            <w:noProof/>
            <w:sz w:val="20"/>
            <w:szCs w:val="20"/>
            <w:rPrChange w:id="309" w:author="Рамина Назырова" w:date="2025-05-14T13:47:00Z" w16du:dateUtc="2025-05-14T08:47:00Z">
              <w:rPr>
                <w:noProof/>
              </w:rPr>
            </w:rPrChange>
          </w:rPr>
          <w:instrText>h</w:instrText>
        </w:r>
        <w:r w:rsidRPr="00BC1884">
          <w:rPr>
            <w:noProof/>
            <w:sz w:val="20"/>
            <w:szCs w:val="20"/>
            <w:lang w:val="ru-RU"/>
            <w:rPrChange w:id="310" w:author="Рамина Назырова" w:date="2025-05-14T13:47:00Z" w16du:dateUtc="2025-05-14T08:47:00Z">
              <w:rPr>
                <w:noProof/>
              </w:rPr>
            </w:rPrChange>
          </w:rPr>
          <w:instrText xml:space="preserve"> </w:instrText>
        </w:r>
      </w:ins>
      <w:r w:rsidRPr="00214BD9">
        <w:rPr>
          <w:noProof/>
          <w:sz w:val="20"/>
          <w:szCs w:val="20"/>
        </w:rPr>
      </w:r>
      <w:r w:rsidRPr="00BC1884">
        <w:rPr>
          <w:noProof/>
          <w:sz w:val="20"/>
          <w:szCs w:val="20"/>
          <w:rPrChange w:id="311" w:author="Рамина Назырова" w:date="2025-05-14T13:47:00Z" w16du:dateUtc="2025-05-14T08:47:00Z">
            <w:rPr>
              <w:noProof/>
            </w:rPr>
          </w:rPrChange>
        </w:rPr>
        <w:fldChar w:fldCharType="separate"/>
      </w:r>
      <w:ins w:id="312" w:author="Рамина Назырова" w:date="2025-05-14T13:47:00Z" w16du:dateUtc="2025-05-14T08:47:00Z">
        <w:r w:rsidRPr="00BC1884">
          <w:rPr>
            <w:noProof/>
            <w:sz w:val="20"/>
            <w:szCs w:val="20"/>
            <w:lang w:val="ru-RU"/>
            <w:rPrChange w:id="313" w:author="Рамина Назырова" w:date="2025-05-14T13:47:00Z" w16du:dateUtc="2025-05-14T08:47:00Z">
              <w:rPr>
                <w:noProof/>
              </w:rPr>
            </w:rPrChange>
          </w:rPr>
          <w:t>8</w:t>
        </w:r>
        <w:r w:rsidRPr="00BC1884">
          <w:rPr>
            <w:noProof/>
            <w:sz w:val="20"/>
            <w:szCs w:val="20"/>
            <w:rPrChange w:id="314" w:author="Рамина Назырова" w:date="2025-05-14T13:47:00Z" w16du:dateUtc="2025-05-14T08:47:00Z">
              <w:rPr>
                <w:noProof/>
              </w:rPr>
            </w:rPrChange>
          </w:rPr>
          <w:fldChar w:fldCharType="end"/>
        </w:r>
      </w:ins>
    </w:p>
    <w:p w14:paraId="6EBC950A" w14:textId="3C35FD74" w:rsidR="00BC1884" w:rsidRPr="00BC1884" w:rsidRDefault="00BC1884">
      <w:pPr>
        <w:pStyle w:val="31"/>
        <w:tabs>
          <w:tab w:val="left" w:pos="1200"/>
          <w:tab w:val="right" w:leader="dot" w:pos="9010"/>
        </w:tabs>
        <w:rPr>
          <w:ins w:id="315" w:author="Рамина Назырова" w:date="2025-05-14T13:47:00Z" w16du:dateUtc="2025-05-14T08:47:00Z"/>
          <w:rFonts w:asciiTheme="minorHAnsi" w:eastAsiaTheme="minorEastAsia" w:hAnsiTheme="minorHAnsi" w:cstheme="minorBidi"/>
          <w:noProof/>
          <w:kern w:val="2"/>
          <w:sz w:val="20"/>
          <w:szCs w:val="20"/>
          <w:lang w:val="ru-RU"/>
          <w14:ligatures w14:val="standardContextual"/>
          <w:rPrChange w:id="316" w:author="Рамина Назырова" w:date="2025-05-14T13:47:00Z" w16du:dateUtc="2025-05-14T08:47:00Z">
            <w:rPr>
              <w:ins w:id="317" w:author="Рамина Назырова" w:date="2025-05-14T13:47:00Z" w16du:dateUtc="2025-05-14T08:47:00Z"/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rPrChange>
        </w:rPr>
      </w:pPr>
      <w:ins w:id="318" w:author="Рамина Назырова" w:date="2025-05-14T13:47:00Z" w16du:dateUtc="2025-05-14T08:47:00Z">
        <w:r w:rsidRPr="00BC1884">
          <w:rPr>
            <w:rFonts w:ascii="Arial" w:hAnsi="Arial" w:cs="Arial"/>
            <w:noProof/>
            <w:color w:val="000000" w:themeColor="text1"/>
            <w:sz w:val="20"/>
            <w:szCs w:val="20"/>
            <w:lang w:val="ru-RU"/>
            <w:rPrChange w:id="319" w:author="Рамина Назырова" w:date="2025-05-14T13:47:00Z" w16du:dateUtc="2025-05-14T08:47:00Z">
              <w:rPr>
                <w:rFonts w:ascii="Arial" w:hAnsi="Arial" w:cs="Arial"/>
                <w:noProof/>
                <w:color w:val="000000" w:themeColor="text1"/>
                <w:lang w:val="ru-RU"/>
              </w:rPr>
            </w:rPrChange>
          </w:rPr>
          <w:t>(2)</w:t>
        </w:r>
        <w:r w:rsidRPr="00BC1884">
          <w:rPr>
            <w:rFonts w:asciiTheme="minorHAnsi" w:eastAsiaTheme="minorEastAsia" w:hAnsiTheme="minorHAnsi" w:cstheme="minorBidi"/>
            <w:noProof/>
            <w:kern w:val="2"/>
            <w:sz w:val="20"/>
            <w:szCs w:val="20"/>
            <w:lang w:val="ru-RU"/>
            <w14:ligatures w14:val="standardContextual"/>
            <w:rPrChange w:id="320" w:author="Рамина Назырова" w:date="2025-05-14T13:47:00Z" w16du:dateUtc="2025-05-14T08:47:00Z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</w:rPrChange>
          </w:rPr>
          <w:tab/>
        </w:r>
        <w:r w:rsidRPr="00BC1884">
          <w:rPr>
            <w:rFonts w:ascii="Arial" w:hAnsi="Arial" w:cs="Arial"/>
            <w:noProof/>
            <w:color w:val="000000" w:themeColor="text1"/>
            <w:sz w:val="20"/>
            <w:szCs w:val="20"/>
            <w:lang w:val="ru-RU"/>
            <w:rPrChange w:id="321" w:author="Рамина Назырова" w:date="2025-05-14T13:47:00Z" w16du:dateUtc="2025-05-14T08:47:00Z">
              <w:rPr>
                <w:rFonts w:ascii="Arial" w:hAnsi="Arial" w:cs="Arial"/>
                <w:noProof/>
                <w:color w:val="000000" w:themeColor="text1"/>
                <w:lang w:val="ru-RU"/>
              </w:rPr>
            </w:rPrChange>
          </w:rPr>
          <w:t>СРЕДНЕМЕСЯЧНАЯ ПОСЕЩАЕМОСТЬ ИНТЕРНЕТ РЕСУРСОВ</w:t>
        </w:r>
        <w:r w:rsidRPr="00BC1884">
          <w:rPr>
            <w:noProof/>
            <w:sz w:val="20"/>
            <w:szCs w:val="20"/>
            <w:lang w:val="ru-RU"/>
            <w:rPrChange w:id="322" w:author="Рамина Назырова" w:date="2025-05-14T13:47:00Z" w16du:dateUtc="2025-05-14T08:47:00Z">
              <w:rPr>
                <w:noProof/>
              </w:rPr>
            </w:rPrChange>
          </w:rPr>
          <w:tab/>
        </w:r>
        <w:r w:rsidRPr="00BC1884">
          <w:rPr>
            <w:noProof/>
            <w:sz w:val="20"/>
            <w:szCs w:val="20"/>
            <w:rPrChange w:id="323" w:author="Рамина Назырова" w:date="2025-05-14T13:47:00Z" w16du:dateUtc="2025-05-14T08:47:00Z">
              <w:rPr>
                <w:noProof/>
              </w:rPr>
            </w:rPrChange>
          </w:rPr>
          <w:fldChar w:fldCharType="begin"/>
        </w:r>
        <w:r w:rsidRPr="00BC1884">
          <w:rPr>
            <w:noProof/>
            <w:sz w:val="20"/>
            <w:szCs w:val="20"/>
            <w:lang w:val="ru-RU"/>
            <w:rPrChange w:id="324" w:author="Рамина Назырова" w:date="2025-05-14T13:47:00Z" w16du:dateUtc="2025-05-14T08:47:00Z">
              <w:rPr>
                <w:noProof/>
              </w:rPr>
            </w:rPrChange>
          </w:rPr>
          <w:instrText xml:space="preserve"> </w:instrText>
        </w:r>
        <w:r w:rsidRPr="00BC1884">
          <w:rPr>
            <w:noProof/>
            <w:sz w:val="20"/>
            <w:szCs w:val="20"/>
            <w:rPrChange w:id="325" w:author="Рамина Назырова" w:date="2025-05-14T13:47:00Z" w16du:dateUtc="2025-05-14T08:47:00Z">
              <w:rPr>
                <w:noProof/>
              </w:rPr>
            </w:rPrChange>
          </w:rPr>
          <w:instrText>PAGEREF</w:instrText>
        </w:r>
        <w:r w:rsidRPr="00BC1884">
          <w:rPr>
            <w:noProof/>
            <w:sz w:val="20"/>
            <w:szCs w:val="20"/>
            <w:lang w:val="ru-RU"/>
            <w:rPrChange w:id="326" w:author="Рамина Назырова" w:date="2025-05-14T13:47:00Z" w16du:dateUtc="2025-05-14T08:47:00Z">
              <w:rPr>
                <w:noProof/>
              </w:rPr>
            </w:rPrChange>
          </w:rPr>
          <w:instrText xml:space="preserve"> _</w:instrText>
        </w:r>
        <w:r w:rsidRPr="00BC1884">
          <w:rPr>
            <w:noProof/>
            <w:sz w:val="20"/>
            <w:szCs w:val="20"/>
            <w:rPrChange w:id="327" w:author="Рамина Назырова" w:date="2025-05-14T13:47:00Z" w16du:dateUtc="2025-05-14T08:47:00Z">
              <w:rPr>
                <w:noProof/>
              </w:rPr>
            </w:rPrChange>
          </w:rPr>
          <w:instrText>Toc</w:instrText>
        </w:r>
        <w:r w:rsidRPr="00BC1884">
          <w:rPr>
            <w:noProof/>
            <w:sz w:val="20"/>
            <w:szCs w:val="20"/>
            <w:lang w:val="ru-RU"/>
            <w:rPrChange w:id="328" w:author="Рамина Назырова" w:date="2025-05-14T13:47:00Z" w16du:dateUtc="2025-05-14T08:47:00Z">
              <w:rPr>
                <w:noProof/>
              </w:rPr>
            </w:rPrChange>
          </w:rPr>
          <w:instrText>198122884 \</w:instrText>
        </w:r>
        <w:r w:rsidRPr="00BC1884">
          <w:rPr>
            <w:noProof/>
            <w:sz w:val="20"/>
            <w:szCs w:val="20"/>
            <w:rPrChange w:id="329" w:author="Рамина Назырова" w:date="2025-05-14T13:47:00Z" w16du:dateUtc="2025-05-14T08:47:00Z">
              <w:rPr>
                <w:noProof/>
              </w:rPr>
            </w:rPrChange>
          </w:rPr>
          <w:instrText>h</w:instrText>
        </w:r>
        <w:r w:rsidRPr="00BC1884">
          <w:rPr>
            <w:noProof/>
            <w:sz w:val="20"/>
            <w:szCs w:val="20"/>
            <w:lang w:val="ru-RU"/>
            <w:rPrChange w:id="330" w:author="Рамина Назырова" w:date="2025-05-14T13:47:00Z" w16du:dateUtc="2025-05-14T08:47:00Z">
              <w:rPr>
                <w:noProof/>
              </w:rPr>
            </w:rPrChange>
          </w:rPr>
          <w:instrText xml:space="preserve"> </w:instrText>
        </w:r>
      </w:ins>
      <w:r w:rsidRPr="00214BD9">
        <w:rPr>
          <w:noProof/>
          <w:sz w:val="20"/>
          <w:szCs w:val="20"/>
        </w:rPr>
      </w:r>
      <w:r w:rsidRPr="00BC1884">
        <w:rPr>
          <w:noProof/>
          <w:sz w:val="20"/>
          <w:szCs w:val="20"/>
          <w:rPrChange w:id="331" w:author="Рамина Назырова" w:date="2025-05-14T13:47:00Z" w16du:dateUtc="2025-05-14T08:47:00Z">
            <w:rPr>
              <w:noProof/>
            </w:rPr>
          </w:rPrChange>
        </w:rPr>
        <w:fldChar w:fldCharType="separate"/>
      </w:r>
      <w:ins w:id="332" w:author="Рамина Назырова" w:date="2025-05-14T13:47:00Z" w16du:dateUtc="2025-05-14T08:47:00Z">
        <w:r w:rsidRPr="00BC1884">
          <w:rPr>
            <w:noProof/>
            <w:sz w:val="20"/>
            <w:szCs w:val="20"/>
            <w:lang w:val="ru-RU"/>
            <w:rPrChange w:id="333" w:author="Рамина Назырова" w:date="2025-05-14T13:47:00Z" w16du:dateUtc="2025-05-14T08:47:00Z">
              <w:rPr>
                <w:noProof/>
              </w:rPr>
            </w:rPrChange>
          </w:rPr>
          <w:t>9</w:t>
        </w:r>
        <w:r w:rsidRPr="00BC1884">
          <w:rPr>
            <w:noProof/>
            <w:sz w:val="20"/>
            <w:szCs w:val="20"/>
            <w:rPrChange w:id="334" w:author="Рамина Назырова" w:date="2025-05-14T13:47:00Z" w16du:dateUtc="2025-05-14T08:47:00Z">
              <w:rPr>
                <w:noProof/>
              </w:rPr>
            </w:rPrChange>
          </w:rPr>
          <w:fldChar w:fldCharType="end"/>
        </w:r>
      </w:ins>
    </w:p>
    <w:p w14:paraId="53AE943F" w14:textId="05D3CDD9" w:rsidR="00BC1884" w:rsidRPr="00BC1884" w:rsidRDefault="00BC1884">
      <w:pPr>
        <w:pStyle w:val="31"/>
        <w:tabs>
          <w:tab w:val="left" w:pos="1200"/>
          <w:tab w:val="right" w:leader="dot" w:pos="9010"/>
        </w:tabs>
        <w:rPr>
          <w:ins w:id="335" w:author="Рамина Назырова" w:date="2025-05-14T13:47:00Z" w16du:dateUtc="2025-05-14T08:47:00Z"/>
          <w:rFonts w:asciiTheme="minorHAnsi" w:eastAsiaTheme="minorEastAsia" w:hAnsiTheme="minorHAnsi" w:cstheme="minorBidi"/>
          <w:noProof/>
          <w:kern w:val="2"/>
          <w:sz w:val="20"/>
          <w:szCs w:val="20"/>
          <w:lang w:val="ru-RU"/>
          <w14:ligatures w14:val="standardContextual"/>
          <w:rPrChange w:id="336" w:author="Рамина Назырова" w:date="2025-05-14T13:47:00Z" w16du:dateUtc="2025-05-14T08:47:00Z">
            <w:rPr>
              <w:ins w:id="337" w:author="Рамина Назырова" w:date="2025-05-14T13:47:00Z" w16du:dateUtc="2025-05-14T08:47:00Z"/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rPrChange>
        </w:rPr>
      </w:pPr>
      <w:ins w:id="338" w:author="Рамина Назырова" w:date="2025-05-14T13:47:00Z" w16du:dateUtc="2025-05-14T08:47:00Z">
        <w:r w:rsidRPr="00BC1884">
          <w:rPr>
            <w:rFonts w:ascii="Arial" w:hAnsi="Arial" w:cs="Arial"/>
            <w:noProof/>
            <w:color w:val="000000" w:themeColor="text1"/>
            <w:sz w:val="20"/>
            <w:szCs w:val="20"/>
            <w:lang w:val="ru-RU"/>
            <w:rPrChange w:id="339" w:author="Рамина Назырова" w:date="2025-05-14T13:47:00Z" w16du:dateUtc="2025-05-14T08:47:00Z">
              <w:rPr>
                <w:rFonts w:ascii="Arial" w:hAnsi="Arial" w:cs="Arial"/>
                <w:noProof/>
                <w:color w:val="000000" w:themeColor="text1"/>
                <w:lang w:val="ru-RU"/>
              </w:rPr>
            </w:rPrChange>
          </w:rPr>
          <w:t>(3)</w:t>
        </w:r>
        <w:r w:rsidRPr="00BC1884">
          <w:rPr>
            <w:rFonts w:asciiTheme="minorHAnsi" w:eastAsiaTheme="minorEastAsia" w:hAnsiTheme="minorHAnsi" w:cstheme="minorBidi"/>
            <w:noProof/>
            <w:kern w:val="2"/>
            <w:sz w:val="20"/>
            <w:szCs w:val="20"/>
            <w:lang w:val="ru-RU"/>
            <w14:ligatures w14:val="standardContextual"/>
            <w:rPrChange w:id="340" w:author="Рамина Назырова" w:date="2025-05-14T13:47:00Z" w16du:dateUtc="2025-05-14T08:47:00Z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</w:rPrChange>
          </w:rPr>
          <w:tab/>
        </w:r>
        <w:r w:rsidRPr="00BC1884">
          <w:rPr>
            <w:rFonts w:ascii="Arial" w:hAnsi="Arial" w:cs="Arial"/>
            <w:noProof/>
            <w:color w:val="000000" w:themeColor="text1"/>
            <w:sz w:val="20"/>
            <w:szCs w:val="20"/>
            <w:lang w:val="ru-RU"/>
            <w:rPrChange w:id="341" w:author="Рамина Назырова" w:date="2025-05-14T13:47:00Z" w16du:dateUtc="2025-05-14T08:47:00Z">
              <w:rPr>
                <w:rFonts w:ascii="Arial" w:hAnsi="Arial" w:cs="Arial"/>
                <w:noProof/>
                <w:color w:val="000000" w:themeColor="text1"/>
                <w:lang w:val="ru-RU"/>
              </w:rPr>
            </w:rPrChange>
          </w:rPr>
          <w:t>СРЕДНЕМЕСЯЧНАЯ ПОСЕЩАЕМОСТЬ ЧЕРЕЗ МОБИЛЬНОЕ ПРИЛОЖЕНИЕ (ПРИ НАЛИЧИИ)</w:t>
        </w:r>
        <w:r w:rsidRPr="00BC1884">
          <w:rPr>
            <w:noProof/>
            <w:sz w:val="20"/>
            <w:szCs w:val="20"/>
            <w:lang w:val="ru-RU"/>
            <w:rPrChange w:id="342" w:author="Рамина Назырова" w:date="2025-05-14T13:47:00Z" w16du:dateUtc="2025-05-14T08:47:00Z">
              <w:rPr>
                <w:noProof/>
              </w:rPr>
            </w:rPrChange>
          </w:rPr>
          <w:tab/>
        </w:r>
        <w:r w:rsidRPr="00BC1884">
          <w:rPr>
            <w:noProof/>
            <w:sz w:val="20"/>
            <w:szCs w:val="20"/>
            <w:rPrChange w:id="343" w:author="Рамина Назырова" w:date="2025-05-14T13:47:00Z" w16du:dateUtc="2025-05-14T08:47:00Z">
              <w:rPr>
                <w:noProof/>
              </w:rPr>
            </w:rPrChange>
          </w:rPr>
          <w:fldChar w:fldCharType="begin"/>
        </w:r>
        <w:r w:rsidRPr="00BC1884">
          <w:rPr>
            <w:noProof/>
            <w:sz w:val="20"/>
            <w:szCs w:val="20"/>
            <w:lang w:val="ru-RU"/>
            <w:rPrChange w:id="344" w:author="Рамина Назырова" w:date="2025-05-14T13:47:00Z" w16du:dateUtc="2025-05-14T08:47:00Z">
              <w:rPr>
                <w:noProof/>
              </w:rPr>
            </w:rPrChange>
          </w:rPr>
          <w:instrText xml:space="preserve"> </w:instrText>
        </w:r>
        <w:r w:rsidRPr="00BC1884">
          <w:rPr>
            <w:noProof/>
            <w:sz w:val="20"/>
            <w:szCs w:val="20"/>
            <w:rPrChange w:id="345" w:author="Рамина Назырова" w:date="2025-05-14T13:47:00Z" w16du:dateUtc="2025-05-14T08:47:00Z">
              <w:rPr>
                <w:noProof/>
              </w:rPr>
            </w:rPrChange>
          </w:rPr>
          <w:instrText>PAGEREF</w:instrText>
        </w:r>
        <w:r w:rsidRPr="00BC1884">
          <w:rPr>
            <w:noProof/>
            <w:sz w:val="20"/>
            <w:szCs w:val="20"/>
            <w:lang w:val="ru-RU"/>
            <w:rPrChange w:id="346" w:author="Рамина Назырова" w:date="2025-05-14T13:47:00Z" w16du:dateUtc="2025-05-14T08:47:00Z">
              <w:rPr>
                <w:noProof/>
              </w:rPr>
            </w:rPrChange>
          </w:rPr>
          <w:instrText xml:space="preserve"> _</w:instrText>
        </w:r>
        <w:r w:rsidRPr="00BC1884">
          <w:rPr>
            <w:noProof/>
            <w:sz w:val="20"/>
            <w:szCs w:val="20"/>
            <w:rPrChange w:id="347" w:author="Рамина Назырова" w:date="2025-05-14T13:47:00Z" w16du:dateUtc="2025-05-14T08:47:00Z">
              <w:rPr>
                <w:noProof/>
              </w:rPr>
            </w:rPrChange>
          </w:rPr>
          <w:instrText>Toc</w:instrText>
        </w:r>
        <w:r w:rsidRPr="00BC1884">
          <w:rPr>
            <w:noProof/>
            <w:sz w:val="20"/>
            <w:szCs w:val="20"/>
            <w:lang w:val="ru-RU"/>
            <w:rPrChange w:id="348" w:author="Рамина Назырова" w:date="2025-05-14T13:47:00Z" w16du:dateUtc="2025-05-14T08:47:00Z">
              <w:rPr>
                <w:noProof/>
              </w:rPr>
            </w:rPrChange>
          </w:rPr>
          <w:instrText>198122885 \</w:instrText>
        </w:r>
        <w:r w:rsidRPr="00BC1884">
          <w:rPr>
            <w:noProof/>
            <w:sz w:val="20"/>
            <w:szCs w:val="20"/>
            <w:rPrChange w:id="349" w:author="Рамина Назырова" w:date="2025-05-14T13:47:00Z" w16du:dateUtc="2025-05-14T08:47:00Z">
              <w:rPr>
                <w:noProof/>
              </w:rPr>
            </w:rPrChange>
          </w:rPr>
          <w:instrText>h</w:instrText>
        </w:r>
        <w:r w:rsidRPr="00BC1884">
          <w:rPr>
            <w:noProof/>
            <w:sz w:val="20"/>
            <w:szCs w:val="20"/>
            <w:lang w:val="ru-RU"/>
            <w:rPrChange w:id="350" w:author="Рамина Назырова" w:date="2025-05-14T13:47:00Z" w16du:dateUtc="2025-05-14T08:47:00Z">
              <w:rPr>
                <w:noProof/>
              </w:rPr>
            </w:rPrChange>
          </w:rPr>
          <w:instrText xml:space="preserve"> </w:instrText>
        </w:r>
      </w:ins>
      <w:r w:rsidRPr="00214BD9">
        <w:rPr>
          <w:noProof/>
          <w:sz w:val="20"/>
          <w:szCs w:val="20"/>
        </w:rPr>
      </w:r>
      <w:r w:rsidRPr="00BC1884">
        <w:rPr>
          <w:noProof/>
          <w:sz w:val="20"/>
          <w:szCs w:val="20"/>
          <w:rPrChange w:id="351" w:author="Рамина Назырова" w:date="2025-05-14T13:47:00Z" w16du:dateUtc="2025-05-14T08:47:00Z">
            <w:rPr>
              <w:noProof/>
            </w:rPr>
          </w:rPrChange>
        </w:rPr>
        <w:fldChar w:fldCharType="separate"/>
      </w:r>
      <w:ins w:id="352" w:author="Рамина Назырова" w:date="2025-05-14T13:47:00Z" w16du:dateUtc="2025-05-14T08:47:00Z">
        <w:r w:rsidRPr="00BC1884">
          <w:rPr>
            <w:noProof/>
            <w:sz w:val="20"/>
            <w:szCs w:val="20"/>
            <w:lang w:val="ru-RU"/>
            <w:rPrChange w:id="353" w:author="Рамина Назырова" w:date="2025-05-14T13:47:00Z" w16du:dateUtc="2025-05-14T08:47:00Z">
              <w:rPr>
                <w:noProof/>
              </w:rPr>
            </w:rPrChange>
          </w:rPr>
          <w:t>9</w:t>
        </w:r>
        <w:r w:rsidRPr="00BC1884">
          <w:rPr>
            <w:noProof/>
            <w:sz w:val="20"/>
            <w:szCs w:val="20"/>
            <w:rPrChange w:id="354" w:author="Рамина Назырова" w:date="2025-05-14T13:47:00Z" w16du:dateUtc="2025-05-14T08:47:00Z">
              <w:rPr>
                <w:noProof/>
              </w:rPr>
            </w:rPrChange>
          </w:rPr>
          <w:fldChar w:fldCharType="end"/>
        </w:r>
      </w:ins>
    </w:p>
    <w:p w14:paraId="6B7A1937" w14:textId="42793D44" w:rsidR="00BC1884" w:rsidRPr="00BC1884" w:rsidRDefault="00BC1884">
      <w:pPr>
        <w:pStyle w:val="31"/>
        <w:tabs>
          <w:tab w:val="left" w:pos="1200"/>
          <w:tab w:val="right" w:leader="dot" w:pos="9010"/>
        </w:tabs>
        <w:rPr>
          <w:ins w:id="355" w:author="Рамина Назырова" w:date="2025-05-14T13:47:00Z" w16du:dateUtc="2025-05-14T08:47:00Z"/>
          <w:rFonts w:asciiTheme="minorHAnsi" w:eastAsiaTheme="minorEastAsia" w:hAnsiTheme="minorHAnsi" w:cstheme="minorBidi"/>
          <w:noProof/>
          <w:kern w:val="2"/>
          <w:sz w:val="20"/>
          <w:szCs w:val="20"/>
          <w14:ligatures w14:val="standardContextual"/>
          <w:rPrChange w:id="356" w:author="Рамина Назырова" w:date="2025-05-14T13:47:00Z" w16du:dateUtc="2025-05-14T08:47:00Z">
            <w:rPr>
              <w:ins w:id="357" w:author="Рамина Назырова" w:date="2025-05-14T13:47:00Z" w16du:dateUtc="2025-05-14T08:47:00Z"/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rPrChange>
        </w:rPr>
      </w:pPr>
      <w:ins w:id="358" w:author="Рамина Назырова" w:date="2025-05-14T13:47:00Z" w16du:dateUtc="2025-05-14T08:47:00Z">
        <w:r w:rsidRPr="00BC1884">
          <w:rPr>
            <w:rFonts w:ascii="Arial" w:hAnsi="Arial" w:cs="Arial"/>
            <w:noProof/>
            <w:color w:val="000000" w:themeColor="text1"/>
            <w:sz w:val="20"/>
            <w:szCs w:val="20"/>
            <w:lang w:val="ru-RU"/>
            <w:rPrChange w:id="359" w:author="Рамина Назырова" w:date="2025-05-14T13:47:00Z" w16du:dateUtc="2025-05-14T08:47:00Z">
              <w:rPr>
                <w:rFonts w:ascii="Arial" w:hAnsi="Arial" w:cs="Arial"/>
                <w:noProof/>
                <w:color w:val="000000" w:themeColor="text1"/>
                <w:lang w:val="ru-RU"/>
              </w:rPr>
            </w:rPrChange>
          </w:rPr>
          <w:t>(4)</w:t>
        </w:r>
        <w:r w:rsidRPr="00BC1884">
          <w:rPr>
            <w:rFonts w:asciiTheme="minorHAnsi" w:eastAsiaTheme="minorEastAsia" w:hAnsiTheme="minorHAnsi" w:cstheme="minorBidi"/>
            <w:noProof/>
            <w:kern w:val="2"/>
            <w:sz w:val="20"/>
            <w:szCs w:val="20"/>
            <w14:ligatures w14:val="standardContextual"/>
            <w:rPrChange w:id="360" w:author="Рамина Назырова" w:date="2025-05-14T13:47:00Z" w16du:dateUtc="2025-05-14T08:47:00Z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</w:rPrChange>
          </w:rPr>
          <w:tab/>
        </w:r>
        <w:r w:rsidRPr="00BC1884">
          <w:rPr>
            <w:rFonts w:ascii="Arial" w:hAnsi="Arial" w:cs="Arial"/>
            <w:noProof/>
            <w:color w:val="000000" w:themeColor="text1"/>
            <w:sz w:val="20"/>
            <w:szCs w:val="20"/>
            <w:lang w:val="ru-RU"/>
            <w:rPrChange w:id="361" w:author="Рамина Назырова" w:date="2025-05-14T13:47:00Z" w16du:dateUtc="2025-05-14T08:47:00Z">
              <w:rPr>
                <w:rFonts w:ascii="Arial" w:hAnsi="Arial" w:cs="Arial"/>
                <w:noProof/>
                <w:color w:val="000000" w:themeColor="text1"/>
                <w:lang w:val="ru-RU"/>
              </w:rPr>
            </w:rPrChange>
          </w:rPr>
          <w:t>КОЛИЧЕСТВО ТРАНЗАКЦИЙ</w:t>
        </w:r>
        <w:r w:rsidRPr="00BC1884">
          <w:rPr>
            <w:noProof/>
            <w:sz w:val="20"/>
            <w:szCs w:val="20"/>
            <w:rPrChange w:id="362" w:author="Рамина Назырова" w:date="2025-05-14T13:47:00Z" w16du:dateUtc="2025-05-14T08:47:00Z">
              <w:rPr>
                <w:noProof/>
              </w:rPr>
            </w:rPrChange>
          </w:rPr>
          <w:tab/>
        </w:r>
        <w:r w:rsidRPr="00BC1884">
          <w:rPr>
            <w:noProof/>
            <w:sz w:val="20"/>
            <w:szCs w:val="20"/>
            <w:rPrChange w:id="363" w:author="Рамина Назырова" w:date="2025-05-14T13:47:00Z" w16du:dateUtc="2025-05-14T08:47:00Z">
              <w:rPr>
                <w:noProof/>
              </w:rPr>
            </w:rPrChange>
          </w:rPr>
          <w:fldChar w:fldCharType="begin"/>
        </w:r>
        <w:r w:rsidRPr="00BC1884">
          <w:rPr>
            <w:noProof/>
            <w:sz w:val="20"/>
            <w:szCs w:val="20"/>
            <w:rPrChange w:id="364" w:author="Рамина Назырова" w:date="2025-05-14T13:47:00Z" w16du:dateUtc="2025-05-14T08:47:00Z">
              <w:rPr>
                <w:noProof/>
              </w:rPr>
            </w:rPrChange>
          </w:rPr>
          <w:instrText xml:space="preserve"> PAGEREF _Toc198122886 \h </w:instrText>
        </w:r>
      </w:ins>
      <w:r w:rsidRPr="00214BD9">
        <w:rPr>
          <w:noProof/>
          <w:sz w:val="20"/>
          <w:szCs w:val="20"/>
        </w:rPr>
      </w:r>
      <w:r w:rsidRPr="00BC1884">
        <w:rPr>
          <w:noProof/>
          <w:sz w:val="20"/>
          <w:szCs w:val="20"/>
          <w:rPrChange w:id="365" w:author="Рамина Назырова" w:date="2025-05-14T13:47:00Z" w16du:dateUtc="2025-05-14T08:47:00Z">
            <w:rPr>
              <w:noProof/>
            </w:rPr>
          </w:rPrChange>
        </w:rPr>
        <w:fldChar w:fldCharType="separate"/>
      </w:r>
      <w:ins w:id="366" w:author="Рамина Назырова" w:date="2025-05-14T13:47:00Z" w16du:dateUtc="2025-05-14T08:47:00Z">
        <w:r w:rsidRPr="00BC1884">
          <w:rPr>
            <w:noProof/>
            <w:sz w:val="20"/>
            <w:szCs w:val="20"/>
            <w:rPrChange w:id="367" w:author="Рамина Назырова" w:date="2025-05-14T13:47:00Z" w16du:dateUtc="2025-05-14T08:47:00Z">
              <w:rPr>
                <w:noProof/>
              </w:rPr>
            </w:rPrChange>
          </w:rPr>
          <w:t>9</w:t>
        </w:r>
        <w:r w:rsidRPr="00BC1884">
          <w:rPr>
            <w:noProof/>
            <w:sz w:val="20"/>
            <w:szCs w:val="20"/>
            <w:rPrChange w:id="368" w:author="Рамина Назырова" w:date="2025-05-14T13:47:00Z" w16du:dateUtc="2025-05-14T08:47:00Z">
              <w:rPr>
                <w:noProof/>
              </w:rPr>
            </w:rPrChange>
          </w:rPr>
          <w:fldChar w:fldCharType="end"/>
        </w:r>
      </w:ins>
    </w:p>
    <w:p w14:paraId="46263523" w14:textId="2AA37EC4" w:rsidR="00BC1884" w:rsidRPr="00BC1884" w:rsidRDefault="00BC1884">
      <w:pPr>
        <w:pStyle w:val="31"/>
        <w:tabs>
          <w:tab w:val="left" w:pos="1200"/>
          <w:tab w:val="right" w:leader="dot" w:pos="9010"/>
        </w:tabs>
        <w:rPr>
          <w:ins w:id="369" w:author="Рамина Назырова" w:date="2025-05-14T13:47:00Z" w16du:dateUtc="2025-05-14T08:47:00Z"/>
          <w:rFonts w:asciiTheme="minorHAnsi" w:eastAsiaTheme="minorEastAsia" w:hAnsiTheme="minorHAnsi" w:cstheme="minorBidi"/>
          <w:noProof/>
          <w:kern w:val="2"/>
          <w:sz w:val="20"/>
          <w:szCs w:val="20"/>
          <w14:ligatures w14:val="standardContextual"/>
          <w:rPrChange w:id="370" w:author="Рамина Назырова" w:date="2025-05-14T13:47:00Z" w16du:dateUtc="2025-05-14T08:47:00Z">
            <w:rPr>
              <w:ins w:id="371" w:author="Рамина Назырова" w:date="2025-05-14T13:47:00Z" w16du:dateUtc="2025-05-14T08:47:00Z"/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rPrChange>
        </w:rPr>
      </w:pPr>
      <w:ins w:id="372" w:author="Рамина Назырова" w:date="2025-05-14T13:47:00Z" w16du:dateUtc="2025-05-14T08:47:00Z">
        <w:r w:rsidRPr="00BC1884">
          <w:rPr>
            <w:rFonts w:ascii="Arial" w:hAnsi="Arial" w:cs="Arial"/>
            <w:noProof/>
            <w:color w:val="000000" w:themeColor="text1"/>
            <w:sz w:val="20"/>
            <w:szCs w:val="20"/>
            <w:lang w:val="ru-RU"/>
            <w:rPrChange w:id="373" w:author="Рамина Назырова" w:date="2025-05-14T13:47:00Z" w16du:dateUtc="2025-05-14T08:47:00Z">
              <w:rPr>
                <w:rFonts w:ascii="Arial" w:hAnsi="Arial" w:cs="Arial"/>
                <w:noProof/>
                <w:color w:val="000000" w:themeColor="text1"/>
                <w:lang w:val="ru-RU"/>
              </w:rPr>
            </w:rPrChange>
          </w:rPr>
          <w:t>(5)</w:t>
        </w:r>
        <w:r w:rsidRPr="00BC1884">
          <w:rPr>
            <w:rFonts w:asciiTheme="minorHAnsi" w:eastAsiaTheme="minorEastAsia" w:hAnsiTheme="minorHAnsi" w:cstheme="minorBidi"/>
            <w:noProof/>
            <w:kern w:val="2"/>
            <w:sz w:val="20"/>
            <w:szCs w:val="20"/>
            <w14:ligatures w14:val="standardContextual"/>
            <w:rPrChange w:id="374" w:author="Рамина Назырова" w:date="2025-05-14T13:47:00Z" w16du:dateUtc="2025-05-14T08:47:00Z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</w:rPrChange>
          </w:rPr>
          <w:tab/>
        </w:r>
        <w:r w:rsidRPr="00BC1884">
          <w:rPr>
            <w:rFonts w:ascii="Arial" w:hAnsi="Arial" w:cs="Arial"/>
            <w:noProof/>
            <w:color w:val="000000" w:themeColor="text1"/>
            <w:sz w:val="20"/>
            <w:szCs w:val="20"/>
            <w:lang w:val="ru-RU"/>
            <w:rPrChange w:id="375" w:author="Рамина Назырова" w:date="2025-05-14T13:47:00Z" w16du:dateUtc="2025-05-14T08:47:00Z">
              <w:rPr>
                <w:rFonts w:ascii="Arial" w:hAnsi="Arial" w:cs="Arial"/>
                <w:noProof/>
                <w:color w:val="000000" w:themeColor="text1"/>
                <w:lang w:val="ru-RU"/>
              </w:rPr>
            </w:rPrChange>
          </w:rPr>
          <w:t>КЛИЕНТЫ</w:t>
        </w:r>
        <w:r w:rsidRPr="00BC1884">
          <w:rPr>
            <w:noProof/>
            <w:sz w:val="20"/>
            <w:szCs w:val="20"/>
            <w:rPrChange w:id="376" w:author="Рамина Назырова" w:date="2025-05-14T13:47:00Z" w16du:dateUtc="2025-05-14T08:47:00Z">
              <w:rPr>
                <w:noProof/>
              </w:rPr>
            </w:rPrChange>
          </w:rPr>
          <w:tab/>
        </w:r>
        <w:r w:rsidRPr="00BC1884">
          <w:rPr>
            <w:noProof/>
            <w:sz w:val="20"/>
            <w:szCs w:val="20"/>
            <w:rPrChange w:id="377" w:author="Рамина Назырова" w:date="2025-05-14T13:47:00Z" w16du:dateUtc="2025-05-14T08:47:00Z">
              <w:rPr>
                <w:noProof/>
              </w:rPr>
            </w:rPrChange>
          </w:rPr>
          <w:fldChar w:fldCharType="begin"/>
        </w:r>
        <w:r w:rsidRPr="00BC1884">
          <w:rPr>
            <w:noProof/>
            <w:sz w:val="20"/>
            <w:szCs w:val="20"/>
            <w:rPrChange w:id="378" w:author="Рамина Назырова" w:date="2025-05-14T13:47:00Z" w16du:dateUtc="2025-05-14T08:47:00Z">
              <w:rPr>
                <w:noProof/>
              </w:rPr>
            </w:rPrChange>
          </w:rPr>
          <w:instrText xml:space="preserve"> PAGEREF _Toc198122887 \h </w:instrText>
        </w:r>
      </w:ins>
      <w:r w:rsidRPr="00214BD9">
        <w:rPr>
          <w:noProof/>
          <w:sz w:val="20"/>
          <w:szCs w:val="20"/>
        </w:rPr>
      </w:r>
      <w:r w:rsidRPr="00BC1884">
        <w:rPr>
          <w:noProof/>
          <w:sz w:val="20"/>
          <w:szCs w:val="20"/>
          <w:rPrChange w:id="379" w:author="Рамина Назырова" w:date="2025-05-14T13:47:00Z" w16du:dateUtc="2025-05-14T08:47:00Z">
            <w:rPr>
              <w:noProof/>
            </w:rPr>
          </w:rPrChange>
        </w:rPr>
        <w:fldChar w:fldCharType="separate"/>
      </w:r>
      <w:ins w:id="380" w:author="Рамина Назырова" w:date="2025-05-14T13:47:00Z" w16du:dateUtc="2025-05-14T08:47:00Z">
        <w:r w:rsidRPr="00BC1884">
          <w:rPr>
            <w:noProof/>
            <w:sz w:val="20"/>
            <w:szCs w:val="20"/>
            <w:rPrChange w:id="381" w:author="Рамина Назырова" w:date="2025-05-14T13:47:00Z" w16du:dateUtc="2025-05-14T08:47:00Z">
              <w:rPr>
                <w:noProof/>
              </w:rPr>
            </w:rPrChange>
          </w:rPr>
          <w:t>10</w:t>
        </w:r>
        <w:r w:rsidRPr="00BC1884">
          <w:rPr>
            <w:noProof/>
            <w:sz w:val="20"/>
            <w:szCs w:val="20"/>
            <w:rPrChange w:id="382" w:author="Рамина Назырова" w:date="2025-05-14T13:47:00Z" w16du:dateUtc="2025-05-14T08:47:00Z">
              <w:rPr>
                <w:noProof/>
              </w:rPr>
            </w:rPrChange>
          </w:rPr>
          <w:fldChar w:fldCharType="end"/>
        </w:r>
      </w:ins>
    </w:p>
    <w:p w14:paraId="0033083A" w14:textId="42D157C1" w:rsidR="00EB53B2" w:rsidRPr="00BC1884" w:rsidDel="00BC1884" w:rsidRDefault="00EB53B2">
      <w:pPr>
        <w:pStyle w:val="11"/>
        <w:rPr>
          <w:del w:id="383" w:author="Рамина Назырова" w:date="2025-05-14T13:47:00Z" w16du:dateUtc="2025-05-14T08:47:00Z"/>
          <w:rFonts w:eastAsiaTheme="minorEastAsia"/>
          <w:b w:val="0"/>
          <w:bCs w:val="0"/>
          <w:lang w:eastAsia="en-US"/>
          <w:rPrChange w:id="384" w:author="Рамина Назырова" w:date="2025-05-14T13:47:00Z" w16du:dateUtc="2025-05-14T08:47:00Z">
            <w:rPr>
              <w:del w:id="385" w:author="Рамина Назырова" w:date="2025-05-14T13:47:00Z" w16du:dateUtc="2025-05-14T08:47:00Z"/>
              <w:rFonts w:eastAsiaTheme="minorEastAsia"/>
              <w:b w:val="0"/>
              <w:bCs w:val="0"/>
              <w:sz w:val="18"/>
              <w:szCs w:val="18"/>
              <w:lang w:eastAsia="en-US"/>
            </w:rPr>
          </w:rPrChange>
        </w:rPr>
      </w:pPr>
      <w:del w:id="386" w:author="Рамина Назырова" w:date="2025-05-14T13:47:00Z" w16du:dateUtc="2025-05-14T08:47:00Z">
        <w:r w:rsidRPr="00BC1884" w:rsidDel="00BC1884">
          <w:rPr>
            <w:b w:val="0"/>
            <w:bCs w:val="0"/>
            <w:color w:val="404040" w:themeColor="text1" w:themeTint="BF"/>
            <w:rPrChange w:id="387" w:author="Рамина Назырова" w:date="2025-05-14T13:47:00Z" w16du:dateUtc="2025-05-14T08:47:00Z">
              <w:rPr>
                <w:b w:val="0"/>
                <w:bCs w:val="0"/>
                <w:color w:val="404040" w:themeColor="text1" w:themeTint="BF"/>
                <w:sz w:val="18"/>
                <w:szCs w:val="18"/>
              </w:rPr>
            </w:rPrChange>
          </w:rPr>
          <w:delText>СОДЕРЖАНИЕ</w:delText>
        </w:r>
        <w:r w:rsidRPr="00BC1884" w:rsidDel="00BC1884">
          <w:rPr>
            <w:b w:val="0"/>
            <w:bCs w:val="0"/>
            <w:rPrChange w:id="388" w:author="Рамина Назырова" w:date="2025-05-14T13:47:00Z" w16du:dateUtc="2025-05-14T08:47:00Z">
              <w:rPr>
                <w:b w:val="0"/>
                <w:bCs w:val="0"/>
                <w:sz w:val="18"/>
                <w:szCs w:val="18"/>
              </w:rPr>
            </w:rPrChange>
          </w:rPr>
          <w:tab/>
        </w:r>
        <w:r w:rsidR="006B092D" w:rsidRPr="00BC1884" w:rsidDel="00BC1884">
          <w:rPr>
            <w:b w:val="0"/>
            <w:bCs w:val="0"/>
            <w:rPrChange w:id="389" w:author="Рамина Назырова" w:date="2025-05-14T13:47:00Z" w16du:dateUtc="2025-05-14T08:47:00Z">
              <w:rPr>
                <w:b w:val="0"/>
                <w:bCs w:val="0"/>
                <w:sz w:val="18"/>
                <w:szCs w:val="18"/>
              </w:rPr>
            </w:rPrChange>
          </w:rPr>
          <w:delText>2</w:delText>
        </w:r>
      </w:del>
    </w:p>
    <w:p w14:paraId="40CF559D" w14:textId="5F2298F8" w:rsidR="00EB53B2" w:rsidRPr="00BC1884" w:rsidDel="00BC1884" w:rsidRDefault="00EB53B2">
      <w:pPr>
        <w:pStyle w:val="11"/>
        <w:rPr>
          <w:del w:id="390" w:author="Рамина Назырова" w:date="2025-05-14T13:47:00Z" w16du:dateUtc="2025-05-14T08:47:00Z"/>
          <w:rFonts w:eastAsiaTheme="minorEastAsia"/>
          <w:b w:val="0"/>
          <w:bCs w:val="0"/>
          <w:lang w:val="en-US" w:eastAsia="en-US"/>
          <w:rPrChange w:id="391" w:author="Рамина Назырова" w:date="2025-05-14T13:47:00Z" w16du:dateUtc="2025-05-14T08:47:00Z">
            <w:rPr>
              <w:del w:id="392" w:author="Рамина Назырова" w:date="2025-05-14T13:47:00Z" w16du:dateUtc="2025-05-14T08:47:00Z"/>
              <w:rFonts w:eastAsiaTheme="minorEastAsia"/>
              <w:b w:val="0"/>
              <w:bCs w:val="0"/>
              <w:sz w:val="18"/>
              <w:szCs w:val="18"/>
              <w:lang w:val="en-US" w:eastAsia="en-US"/>
            </w:rPr>
          </w:rPrChange>
        </w:rPr>
      </w:pPr>
      <w:del w:id="393" w:author="Рамина Назырова" w:date="2025-05-14T13:47:00Z" w16du:dateUtc="2025-05-14T08:47:00Z">
        <w:r w:rsidRPr="00BC1884" w:rsidDel="00BC1884">
          <w:rPr>
            <w:b w:val="0"/>
            <w:bCs w:val="0"/>
            <w:color w:val="7F7F7F" w:themeColor="text1" w:themeTint="80"/>
            <w:rPrChange w:id="394" w:author="Рамина Назырова" w:date="2025-05-14T13:47:00Z" w16du:dateUtc="2025-05-14T08:47:00Z">
              <w:rPr>
                <w:b w:val="0"/>
                <w:bCs w:val="0"/>
                <w:color w:val="7F7F7F" w:themeColor="text1" w:themeTint="80"/>
                <w:sz w:val="18"/>
                <w:szCs w:val="18"/>
              </w:rPr>
            </w:rPrChange>
          </w:rPr>
          <w:delText>ТОП KZ Retail E-COMMERCE</w:delText>
        </w:r>
        <w:r w:rsidR="00DB6519" w:rsidRPr="00BC1884" w:rsidDel="00BC1884">
          <w:rPr>
            <w:b w:val="0"/>
            <w:bCs w:val="0"/>
            <w:color w:val="7F7F7F" w:themeColor="text1" w:themeTint="80"/>
            <w:rPrChange w:id="395" w:author="Рамина Назырова" w:date="2025-05-14T13:47:00Z" w16du:dateUtc="2025-05-14T08:47:00Z">
              <w:rPr>
                <w:b w:val="0"/>
                <w:bCs w:val="0"/>
                <w:color w:val="7F7F7F" w:themeColor="text1" w:themeTint="80"/>
                <w:sz w:val="18"/>
                <w:szCs w:val="18"/>
              </w:rPr>
            </w:rPrChange>
          </w:rPr>
          <w:delText xml:space="preserve"> </w:delText>
        </w:r>
        <w:r w:rsidR="00565DA4" w:rsidRPr="00BC1884" w:rsidDel="00BC1884">
          <w:rPr>
            <w:b w:val="0"/>
            <w:bCs w:val="0"/>
            <w:color w:val="7F7F7F" w:themeColor="text1" w:themeTint="80"/>
            <w:rPrChange w:id="396" w:author="Рамина Назырова" w:date="2025-05-14T13:47:00Z" w16du:dateUtc="2025-05-14T08:47:00Z">
              <w:rPr>
                <w:b w:val="0"/>
                <w:bCs w:val="0"/>
                <w:color w:val="7F7F7F" w:themeColor="text1" w:themeTint="80"/>
                <w:sz w:val="18"/>
                <w:szCs w:val="18"/>
              </w:rPr>
            </w:rPrChange>
          </w:rPr>
          <w:delText>2025</w:delText>
        </w:r>
        <w:r w:rsidRPr="00BC1884" w:rsidDel="00BC1884">
          <w:rPr>
            <w:b w:val="0"/>
            <w:bCs w:val="0"/>
            <w:rPrChange w:id="397" w:author="Рамина Назырова" w:date="2025-05-14T13:47:00Z" w16du:dateUtc="2025-05-14T08:47:00Z">
              <w:rPr>
                <w:b w:val="0"/>
                <w:bCs w:val="0"/>
                <w:sz w:val="18"/>
                <w:szCs w:val="18"/>
              </w:rPr>
            </w:rPrChange>
          </w:rPr>
          <w:tab/>
        </w:r>
        <w:r w:rsidR="006B092D" w:rsidRPr="00BC1884" w:rsidDel="00BC1884">
          <w:rPr>
            <w:b w:val="0"/>
            <w:bCs w:val="0"/>
            <w:rPrChange w:id="398" w:author="Рамина Назырова" w:date="2025-05-14T13:47:00Z" w16du:dateUtc="2025-05-14T08:47:00Z">
              <w:rPr>
                <w:b w:val="0"/>
                <w:bCs w:val="0"/>
                <w:sz w:val="18"/>
                <w:szCs w:val="18"/>
              </w:rPr>
            </w:rPrChange>
          </w:rPr>
          <w:delText>3</w:delText>
        </w:r>
      </w:del>
    </w:p>
    <w:p w14:paraId="6D1438E2" w14:textId="55DCA531" w:rsidR="00EB53B2" w:rsidRPr="00BC1884" w:rsidDel="00BC1884" w:rsidRDefault="00EB53B2">
      <w:pPr>
        <w:pStyle w:val="21"/>
        <w:rPr>
          <w:del w:id="399" w:author="Рамина Назырова" w:date="2025-05-14T13:47:00Z" w16du:dateUtc="2025-05-14T08:47:00Z"/>
          <w:rFonts w:ascii="Arial" w:eastAsiaTheme="minorEastAsia" w:hAnsi="Arial" w:cs="Arial"/>
          <w:smallCaps w:val="0"/>
          <w:noProof/>
          <w:lang w:val="ru-RU"/>
          <w:rPrChange w:id="400" w:author="Рамина Назырова" w:date="2025-05-14T13:47:00Z" w16du:dateUtc="2025-05-14T08:47:00Z">
            <w:rPr>
              <w:del w:id="401" w:author="Рамина Назырова" w:date="2025-05-14T13:47:00Z" w16du:dateUtc="2025-05-14T08:47:00Z"/>
              <w:rFonts w:ascii="Arial" w:eastAsiaTheme="minorEastAsia" w:hAnsi="Arial" w:cs="Arial"/>
              <w:smallCaps w:val="0"/>
              <w:noProof/>
              <w:sz w:val="18"/>
              <w:szCs w:val="18"/>
              <w:lang w:val="ru-RU"/>
            </w:rPr>
          </w:rPrChange>
        </w:rPr>
      </w:pPr>
      <w:del w:id="402" w:author="Рамина Назырова" w:date="2025-05-14T13:47:00Z" w16du:dateUtc="2025-05-14T08:47:00Z">
        <w:r w:rsidRPr="00BC1884" w:rsidDel="00BC1884">
          <w:rPr>
            <w:rFonts w:ascii="Arial" w:hAnsi="Arial" w:cs="Arial"/>
            <w:b/>
            <w:smallCaps w:val="0"/>
            <w:noProof/>
            <w:color w:val="000000" w:themeColor="text1"/>
            <w:lang w:val="ru-RU"/>
            <w:rPrChange w:id="403" w:author="Рамина Назырова" w:date="2025-05-14T13:47:00Z" w16du:dateUtc="2025-05-14T08:47:00Z">
              <w:rPr>
                <w:rFonts w:ascii="Arial" w:hAnsi="Arial" w:cs="Arial"/>
                <w:b/>
                <w:smallCaps w:val="0"/>
                <w:noProof/>
                <w:color w:val="000000" w:themeColor="text1"/>
                <w:sz w:val="18"/>
                <w:szCs w:val="18"/>
                <w:lang w:val="ru-RU"/>
              </w:rPr>
            </w:rPrChange>
          </w:rPr>
          <w:delText>ПОЛИТИКА ВКЛЮЧЕНИЯ В РЕНКИНГ</w:delText>
        </w:r>
        <w:r w:rsidRPr="00BC1884" w:rsidDel="00BC1884">
          <w:rPr>
            <w:rFonts w:ascii="Arial" w:hAnsi="Arial" w:cs="Arial"/>
            <w:smallCaps w:val="0"/>
            <w:noProof/>
            <w:lang w:val="ru-RU"/>
            <w:rPrChange w:id="404" w:author="Рамина Назырова" w:date="2025-05-14T13:47:00Z" w16du:dateUtc="2025-05-14T08:47:00Z">
              <w:rPr>
                <w:rFonts w:ascii="Arial" w:hAnsi="Arial" w:cs="Arial"/>
                <w:smallCaps w:val="0"/>
                <w:noProof/>
                <w:sz w:val="18"/>
                <w:szCs w:val="18"/>
                <w:lang w:val="ru-RU"/>
              </w:rPr>
            </w:rPrChange>
          </w:rPr>
          <w:tab/>
        </w:r>
        <w:r w:rsidR="006B092D" w:rsidRPr="00BC1884" w:rsidDel="00BC1884">
          <w:rPr>
            <w:rFonts w:ascii="Arial" w:hAnsi="Arial" w:cs="Arial"/>
            <w:smallCaps w:val="0"/>
            <w:noProof/>
            <w:lang w:val="ru-RU"/>
            <w:rPrChange w:id="405" w:author="Рамина Назырова" w:date="2025-05-14T13:47:00Z" w16du:dateUtc="2025-05-14T08:47:00Z">
              <w:rPr>
                <w:rFonts w:ascii="Arial" w:hAnsi="Arial" w:cs="Arial"/>
                <w:smallCaps w:val="0"/>
                <w:noProof/>
                <w:sz w:val="18"/>
                <w:szCs w:val="18"/>
                <w:lang w:val="ru-RU"/>
              </w:rPr>
            </w:rPrChange>
          </w:rPr>
          <w:delText>3</w:delText>
        </w:r>
      </w:del>
    </w:p>
    <w:p w14:paraId="3BD71DF4" w14:textId="301346A9" w:rsidR="00EB53B2" w:rsidRPr="00BC1884" w:rsidDel="00BC1884" w:rsidRDefault="00EB53B2">
      <w:pPr>
        <w:pStyle w:val="21"/>
        <w:rPr>
          <w:del w:id="406" w:author="Рамина Назырова" w:date="2025-05-14T13:47:00Z" w16du:dateUtc="2025-05-14T08:47:00Z"/>
          <w:rFonts w:ascii="Arial" w:eastAsiaTheme="minorEastAsia" w:hAnsi="Arial" w:cs="Arial"/>
          <w:smallCaps w:val="0"/>
          <w:noProof/>
          <w:lang w:val="ru-RU"/>
          <w:rPrChange w:id="407" w:author="Рамина Назырова" w:date="2025-05-14T13:47:00Z" w16du:dateUtc="2025-05-14T08:47:00Z">
            <w:rPr>
              <w:del w:id="408" w:author="Рамина Назырова" w:date="2025-05-14T13:47:00Z" w16du:dateUtc="2025-05-14T08:47:00Z"/>
              <w:rFonts w:ascii="Arial" w:eastAsiaTheme="minorEastAsia" w:hAnsi="Arial" w:cs="Arial"/>
              <w:smallCaps w:val="0"/>
              <w:noProof/>
              <w:sz w:val="18"/>
              <w:szCs w:val="18"/>
              <w:lang w:val="ru-RU"/>
            </w:rPr>
          </w:rPrChange>
        </w:rPr>
      </w:pPr>
      <w:del w:id="409" w:author="Рамина Назырова" w:date="2025-05-14T13:47:00Z" w16du:dateUtc="2025-05-14T08:47:00Z">
        <w:r w:rsidRPr="00BC1884" w:rsidDel="00BC1884">
          <w:rPr>
            <w:rFonts w:ascii="Arial" w:hAnsi="Arial" w:cs="Arial"/>
            <w:b/>
            <w:smallCaps w:val="0"/>
            <w:noProof/>
            <w:color w:val="000000" w:themeColor="text1"/>
            <w:lang w:val="ru-RU"/>
            <w:rPrChange w:id="410" w:author="Рамина Назырова" w:date="2025-05-14T13:47:00Z" w16du:dateUtc="2025-05-14T08:47:00Z">
              <w:rPr>
                <w:rFonts w:ascii="Arial" w:hAnsi="Arial" w:cs="Arial"/>
                <w:b/>
                <w:smallCaps w:val="0"/>
                <w:noProof/>
                <w:color w:val="000000" w:themeColor="text1"/>
                <w:sz w:val="18"/>
                <w:szCs w:val="18"/>
                <w:lang w:val="ru-RU"/>
              </w:rPr>
            </w:rPrChange>
          </w:rPr>
          <w:delText>ИСТОЧНИКИ ДАННЫХ</w:delText>
        </w:r>
        <w:r w:rsidRPr="00BC1884" w:rsidDel="00BC1884">
          <w:rPr>
            <w:rFonts w:ascii="Arial" w:hAnsi="Arial" w:cs="Arial"/>
            <w:smallCaps w:val="0"/>
            <w:noProof/>
            <w:lang w:val="ru-RU"/>
            <w:rPrChange w:id="411" w:author="Рамина Назырова" w:date="2025-05-14T13:47:00Z" w16du:dateUtc="2025-05-14T08:47:00Z">
              <w:rPr>
                <w:rFonts w:ascii="Arial" w:hAnsi="Arial" w:cs="Arial"/>
                <w:smallCaps w:val="0"/>
                <w:noProof/>
                <w:sz w:val="18"/>
                <w:szCs w:val="18"/>
                <w:lang w:val="ru-RU"/>
              </w:rPr>
            </w:rPrChange>
          </w:rPr>
          <w:tab/>
        </w:r>
        <w:r w:rsidR="006B092D" w:rsidRPr="00BC1884" w:rsidDel="00BC1884">
          <w:rPr>
            <w:rFonts w:ascii="Arial" w:hAnsi="Arial" w:cs="Arial"/>
            <w:smallCaps w:val="0"/>
            <w:noProof/>
            <w:lang w:val="ru-RU"/>
            <w:rPrChange w:id="412" w:author="Рамина Назырова" w:date="2025-05-14T13:47:00Z" w16du:dateUtc="2025-05-14T08:47:00Z">
              <w:rPr>
                <w:rFonts w:ascii="Arial" w:hAnsi="Arial" w:cs="Arial"/>
                <w:smallCaps w:val="0"/>
                <w:noProof/>
                <w:sz w:val="18"/>
                <w:szCs w:val="18"/>
                <w:lang w:val="ru-RU"/>
              </w:rPr>
            </w:rPrChange>
          </w:rPr>
          <w:delText>3</w:delText>
        </w:r>
      </w:del>
    </w:p>
    <w:p w14:paraId="46A4EA30" w14:textId="379BEBA7" w:rsidR="00EB53B2" w:rsidRPr="00BC1884" w:rsidDel="00BC1884" w:rsidRDefault="00EB53B2">
      <w:pPr>
        <w:pStyle w:val="21"/>
        <w:rPr>
          <w:del w:id="413" w:author="Рамина Назырова" w:date="2025-05-14T13:47:00Z" w16du:dateUtc="2025-05-14T08:47:00Z"/>
          <w:rFonts w:ascii="Arial" w:eastAsiaTheme="minorEastAsia" w:hAnsi="Arial" w:cs="Arial"/>
          <w:smallCaps w:val="0"/>
          <w:noProof/>
          <w:lang w:val="ru-RU"/>
          <w:rPrChange w:id="414" w:author="Рамина Назырова" w:date="2025-05-14T13:47:00Z" w16du:dateUtc="2025-05-14T08:47:00Z">
            <w:rPr>
              <w:del w:id="415" w:author="Рамина Назырова" w:date="2025-05-14T13:47:00Z" w16du:dateUtc="2025-05-14T08:47:00Z"/>
              <w:rFonts w:ascii="Arial" w:eastAsiaTheme="minorEastAsia" w:hAnsi="Arial" w:cs="Arial"/>
              <w:smallCaps w:val="0"/>
              <w:noProof/>
              <w:sz w:val="18"/>
              <w:szCs w:val="18"/>
              <w:lang w:val="ru-RU"/>
            </w:rPr>
          </w:rPrChange>
        </w:rPr>
      </w:pPr>
      <w:del w:id="416" w:author="Рамина Назырова" w:date="2025-05-14T13:47:00Z" w16du:dateUtc="2025-05-14T08:47:00Z">
        <w:r w:rsidRPr="00BC1884" w:rsidDel="00BC1884">
          <w:rPr>
            <w:rFonts w:ascii="Arial" w:hAnsi="Arial" w:cs="Arial"/>
            <w:b/>
            <w:smallCaps w:val="0"/>
            <w:noProof/>
            <w:color w:val="000000" w:themeColor="text1"/>
            <w:lang w:val="ru-RU"/>
            <w:rPrChange w:id="417" w:author="Рамина Назырова" w:date="2025-05-14T13:47:00Z" w16du:dateUtc="2025-05-14T08:47:00Z">
              <w:rPr>
                <w:rFonts w:ascii="Arial" w:hAnsi="Arial" w:cs="Arial"/>
                <w:b/>
                <w:smallCaps w:val="0"/>
                <w:noProof/>
                <w:color w:val="000000" w:themeColor="text1"/>
                <w:sz w:val="18"/>
                <w:szCs w:val="18"/>
                <w:lang w:val="ru-RU"/>
              </w:rPr>
            </w:rPrChange>
          </w:rPr>
          <w:delText>ДАННЫЕ РЕНКИНГА</w:delText>
        </w:r>
        <w:r w:rsidRPr="00BC1884" w:rsidDel="00BC1884">
          <w:rPr>
            <w:rFonts w:ascii="Arial" w:hAnsi="Arial" w:cs="Arial"/>
            <w:smallCaps w:val="0"/>
            <w:noProof/>
            <w:lang w:val="ru-RU"/>
            <w:rPrChange w:id="418" w:author="Рамина Назырова" w:date="2025-05-14T13:47:00Z" w16du:dateUtc="2025-05-14T08:47:00Z">
              <w:rPr>
                <w:rFonts w:ascii="Arial" w:hAnsi="Arial" w:cs="Arial"/>
                <w:smallCaps w:val="0"/>
                <w:noProof/>
                <w:sz w:val="18"/>
                <w:szCs w:val="18"/>
                <w:lang w:val="ru-RU"/>
              </w:rPr>
            </w:rPrChange>
          </w:rPr>
          <w:tab/>
        </w:r>
        <w:r w:rsidR="006B092D" w:rsidRPr="00BC1884" w:rsidDel="00BC1884">
          <w:rPr>
            <w:rFonts w:ascii="Arial" w:hAnsi="Arial" w:cs="Arial"/>
            <w:smallCaps w:val="0"/>
            <w:noProof/>
            <w:lang w:val="ru-RU"/>
            <w:rPrChange w:id="419" w:author="Рамина Назырова" w:date="2025-05-14T13:47:00Z" w16du:dateUtc="2025-05-14T08:47:00Z">
              <w:rPr>
                <w:rFonts w:ascii="Arial" w:hAnsi="Arial" w:cs="Arial"/>
                <w:smallCaps w:val="0"/>
                <w:noProof/>
                <w:sz w:val="18"/>
                <w:szCs w:val="18"/>
                <w:lang w:val="ru-RU"/>
              </w:rPr>
            </w:rPrChange>
          </w:rPr>
          <w:delText>4</w:delText>
        </w:r>
      </w:del>
    </w:p>
    <w:p w14:paraId="3FB91764" w14:textId="22DF8A70" w:rsidR="00EB53B2" w:rsidRPr="00BC1884" w:rsidDel="00BC1884" w:rsidRDefault="00EB53B2">
      <w:pPr>
        <w:pStyle w:val="21"/>
        <w:rPr>
          <w:del w:id="420" w:author="Рамина Назырова" w:date="2025-05-14T13:47:00Z" w16du:dateUtc="2025-05-14T08:47:00Z"/>
          <w:rFonts w:ascii="Arial" w:eastAsiaTheme="minorEastAsia" w:hAnsi="Arial" w:cs="Arial"/>
          <w:smallCaps w:val="0"/>
          <w:noProof/>
          <w:lang w:val="ru-RU"/>
          <w:rPrChange w:id="421" w:author="Рамина Назырова" w:date="2025-05-14T13:47:00Z" w16du:dateUtc="2025-05-14T08:47:00Z">
            <w:rPr>
              <w:del w:id="422" w:author="Рамина Назырова" w:date="2025-05-14T13:47:00Z" w16du:dateUtc="2025-05-14T08:47:00Z"/>
              <w:rFonts w:ascii="Arial" w:eastAsiaTheme="minorEastAsia" w:hAnsi="Arial" w:cs="Arial"/>
              <w:smallCaps w:val="0"/>
              <w:noProof/>
              <w:sz w:val="18"/>
              <w:szCs w:val="18"/>
              <w:lang w:val="ru-RU"/>
            </w:rPr>
          </w:rPrChange>
        </w:rPr>
      </w:pPr>
      <w:del w:id="423" w:author="Рамина Назырова" w:date="2025-05-14T13:47:00Z" w16du:dateUtc="2025-05-14T08:47:00Z">
        <w:r w:rsidRPr="00BC1884" w:rsidDel="00BC1884">
          <w:rPr>
            <w:rFonts w:ascii="Arial" w:hAnsi="Arial" w:cs="Arial"/>
            <w:b/>
            <w:smallCaps w:val="0"/>
            <w:noProof/>
            <w:color w:val="000000" w:themeColor="text1"/>
            <w:lang w:val="ru-RU"/>
            <w:rPrChange w:id="424" w:author="Рамина Назырова" w:date="2025-05-14T13:47:00Z" w16du:dateUtc="2025-05-14T08:47:00Z">
              <w:rPr>
                <w:rFonts w:ascii="Arial" w:hAnsi="Arial" w:cs="Arial"/>
                <w:b/>
                <w:smallCaps w:val="0"/>
                <w:noProof/>
                <w:color w:val="000000" w:themeColor="text1"/>
                <w:sz w:val="18"/>
                <w:szCs w:val="18"/>
                <w:lang w:val="ru-RU"/>
              </w:rPr>
            </w:rPrChange>
          </w:rPr>
          <w:delText>МЕТОД РАНЖИРОВАНИЯ</w:delText>
        </w:r>
        <w:r w:rsidRPr="00BC1884" w:rsidDel="00BC1884">
          <w:rPr>
            <w:rFonts w:ascii="Arial" w:hAnsi="Arial" w:cs="Arial"/>
            <w:smallCaps w:val="0"/>
            <w:noProof/>
            <w:lang w:val="ru-RU"/>
            <w:rPrChange w:id="425" w:author="Рамина Назырова" w:date="2025-05-14T13:47:00Z" w16du:dateUtc="2025-05-14T08:47:00Z">
              <w:rPr>
                <w:rFonts w:ascii="Arial" w:hAnsi="Arial" w:cs="Arial"/>
                <w:smallCaps w:val="0"/>
                <w:noProof/>
                <w:sz w:val="18"/>
                <w:szCs w:val="18"/>
                <w:lang w:val="ru-RU"/>
              </w:rPr>
            </w:rPrChange>
          </w:rPr>
          <w:tab/>
        </w:r>
        <w:r w:rsidR="006B092D" w:rsidRPr="00BC1884" w:rsidDel="00BC1884">
          <w:rPr>
            <w:rFonts w:ascii="Arial" w:hAnsi="Arial" w:cs="Arial"/>
            <w:smallCaps w:val="0"/>
            <w:noProof/>
            <w:lang w:val="ru-RU"/>
            <w:rPrChange w:id="426" w:author="Рамина Назырова" w:date="2025-05-14T13:47:00Z" w16du:dateUtc="2025-05-14T08:47:00Z">
              <w:rPr>
                <w:rFonts w:ascii="Arial" w:hAnsi="Arial" w:cs="Arial"/>
                <w:smallCaps w:val="0"/>
                <w:noProof/>
                <w:sz w:val="18"/>
                <w:szCs w:val="18"/>
                <w:lang w:val="ru-RU"/>
              </w:rPr>
            </w:rPrChange>
          </w:rPr>
          <w:delText>4</w:delText>
        </w:r>
      </w:del>
    </w:p>
    <w:p w14:paraId="3AC33D02" w14:textId="475A3CDA" w:rsidR="00EB53B2" w:rsidRPr="00BC1884" w:rsidDel="00BC1884" w:rsidRDefault="00EB53B2">
      <w:pPr>
        <w:pStyle w:val="21"/>
        <w:rPr>
          <w:del w:id="427" w:author="Рамина Назырова" w:date="2025-05-14T13:47:00Z" w16du:dateUtc="2025-05-14T08:47:00Z"/>
          <w:rFonts w:ascii="Arial" w:eastAsiaTheme="minorEastAsia" w:hAnsi="Arial" w:cs="Arial"/>
          <w:smallCaps w:val="0"/>
          <w:noProof/>
          <w:lang w:val="ru-RU"/>
          <w:rPrChange w:id="428" w:author="Рамина Назырова" w:date="2025-05-14T13:47:00Z" w16du:dateUtc="2025-05-14T08:47:00Z">
            <w:rPr>
              <w:del w:id="429" w:author="Рамина Назырова" w:date="2025-05-14T13:47:00Z" w16du:dateUtc="2025-05-14T08:47:00Z"/>
              <w:rFonts w:ascii="Arial" w:eastAsiaTheme="minorEastAsia" w:hAnsi="Arial" w:cs="Arial"/>
              <w:smallCaps w:val="0"/>
              <w:noProof/>
              <w:sz w:val="18"/>
              <w:szCs w:val="18"/>
              <w:lang w:val="ru-RU"/>
            </w:rPr>
          </w:rPrChange>
        </w:rPr>
      </w:pPr>
      <w:del w:id="430" w:author="Рамина Назырова" w:date="2025-05-14T13:47:00Z" w16du:dateUtc="2025-05-14T08:47:00Z">
        <w:r w:rsidRPr="00BC1884" w:rsidDel="00BC1884">
          <w:rPr>
            <w:rFonts w:ascii="Arial" w:hAnsi="Arial" w:cs="Arial"/>
            <w:b/>
            <w:smallCaps w:val="0"/>
            <w:noProof/>
            <w:color w:val="000000" w:themeColor="text1"/>
            <w:lang w:val="ru-RU"/>
            <w:rPrChange w:id="431" w:author="Рамина Назырова" w:date="2025-05-14T13:47:00Z" w16du:dateUtc="2025-05-14T08:47:00Z">
              <w:rPr>
                <w:rFonts w:ascii="Arial" w:hAnsi="Arial" w:cs="Arial"/>
                <w:b/>
                <w:smallCaps w:val="0"/>
                <w:noProof/>
                <w:color w:val="000000" w:themeColor="text1"/>
                <w:sz w:val="18"/>
                <w:szCs w:val="18"/>
                <w:lang w:val="ru-RU"/>
              </w:rPr>
            </w:rPrChange>
          </w:rPr>
          <w:delText>ОЦЕНОЧНЫЕ ДАННЫЕ</w:delText>
        </w:r>
        <w:r w:rsidRPr="00BC1884" w:rsidDel="00BC1884">
          <w:rPr>
            <w:rFonts w:ascii="Arial" w:hAnsi="Arial" w:cs="Arial"/>
            <w:smallCaps w:val="0"/>
            <w:noProof/>
            <w:lang w:val="ru-RU"/>
            <w:rPrChange w:id="432" w:author="Рамина Назырова" w:date="2025-05-14T13:47:00Z" w16du:dateUtc="2025-05-14T08:47:00Z">
              <w:rPr>
                <w:rFonts w:ascii="Arial" w:hAnsi="Arial" w:cs="Arial"/>
                <w:smallCaps w:val="0"/>
                <w:noProof/>
                <w:sz w:val="18"/>
                <w:szCs w:val="18"/>
                <w:lang w:val="ru-RU"/>
              </w:rPr>
            </w:rPrChange>
          </w:rPr>
          <w:tab/>
        </w:r>
        <w:r w:rsidR="006B092D" w:rsidRPr="00BC1884" w:rsidDel="00BC1884">
          <w:rPr>
            <w:rFonts w:ascii="Arial" w:hAnsi="Arial" w:cs="Arial"/>
            <w:smallCaps w:val="0"/>
            <w:noProof/>
            <w:lang w:val="ru-RU"/>
            <w:rPrChange w:id="433" w:author="Рамина Назырова" w:date="2025-05-14T13:47:00Z" w16du:dateUtc="2025-05-14T08:47:00Z">
              <w:rPr>
                <w:rFonts w:ascii="Arial" w:hAnsi="Arial" w:cs="Arial"/>
                <w:smallCaps w:val="0"/>
                <w:noProof/>
                <w:sz w:val="18"/>
                <w:szCs w:val="18"/>
                <w:lang w:val="ru-RU"/>
              </w:rPr>
            </w:rPrChange>
          </w:rPr>
          <w:delText>4</w:delText>
        </w:r>
      </w:del>
    </w:p>
    <w:p w14:paraId="6F083BDB" w14:textId="407946B5" w:rsidR="00EB53B2" w:rsidRPr="00BC1884" w:rsidDel="00BC1884" w:rsidRDefault="00EB53B2">
      <w:pPr>
        <w:pStyle w:val="11"/>
        <w:rPr>
          <w:del w:id="434" w:author="Рамина Назырова" w:date="2025-05-14T13:47:00Z" w16du:dateUtc="2025-05-14T08:47:00Z"/>
          <w:rFonts w:eastAsiaTheme="minorEastAsia"/>
          <w:b w:val="0"/>
          <w:bCs w:val="0"/>
          <w:lang w:eastAsia="en-US"/>
          <w:rPrChange w:id="435" w:author="Рамина Назырова" w:date="2025-05-14T13:47:00Z" w16du:dateUtc="2025-05-14T08:47:00Z">
            <w:rPr>
              <w:del w:id="436" w:author="Рамина Назырова" w:date="2025-05-14T13:47:00Z" w16du:dateUtc="2025-05-14T08:47:00Z"/>
              <w:rFonts w:eastAsiaTheme="minorEastAsia"/>
              <w:b w:val="0"/>
              <w:bCs w:val="0"/>
              <w:sz w:val="18"/>
              <w:szCs w:val="18"/>
              <w:lang w:eastAsia="en-US"/>
            </w:rPr>
          </w:rPrChange>
        </w:rPr>
      </w:pPr>
      <w:del w:id="437" w:author="Рамина Назырова" w:date="2025-05-14T13:47:00Z" w16du:dateUtc="2025-05-14T08:47:00Z">
        <w:r w:rsidRPr="00BC1884" w:rsidDel="00BC1884">
          <w:rPr>
            <w:b w:val="0"/>
            <w:bCs w:val="0"/>
            <w:color w:val="7F7F7F" w:themeColor="text1" w:themeTint="80"/>
            <w:rPrChange w:id="438" w:author="Рамина Назырова" w:date="2025-05-14T13:47:00Z" w16du:dateUtc="2025-05-14T08:47:00Z">
              <w:rPr>
                <w:b w:val="0"/>
                <w:bCs w:val="0"/>
                <w:color w:val="7F7F7F" w:themeColor="text1" w:themeTint="80"/>
                <w:sz w:val="18"/>
                <w:szCs w:val="18"/>
              </w:rPr>
            </w:rPrChange>
          </w:rPr>
          <w:delText>ПРИЛОЖЕНИЕ А: ИНТЕРНЕТ-МАГАЗИНЫ, ТОРГОВЫЕ ПЛОЩАДКИ</w:delText>
        </w:r>
        <w:r w:rsidRPr="00BC1884" w:rsidDel="00BC1884">
          <w:rPr>
            <w:b w:val="0"/>
            <w:bCs w:val="0"/>
            <w:rPrChange w:id="439" w:author="Рамина Назырова" w:date="2025-05-14T13:47:00Z" w16du:dateUtc="2025-05-14T08:47:00Z">
              <w:rPr>
                <w:b w:val="0"/>
                <w:bCs w:val="0"/>
                <w:sz w:val="18"/>
                <w:szCs w:val="18"/>
              </w:rPr>
            </w:rPrChange>
          </w:rPr>
          <w:tab/>
        </w:r>
        <w:r w:rsidR="006B092D" w:rsidRPr="00BC1884" w:rsidDel="00BC1884">
          <w:rPr>
            <w:b w:val="0"/>
            <w:bCs w:val="0"/>
            <w:rPrChange w:id="440" w:author="Рамина Назырова" w:date="2025-05-14T13:47:00Z" w16du:dateUtc="2025-05-14T08:47:00Z">
              <w:rPr>
                <w:b w:val="0"/>
                <w:bCs w:val="0"/>
                <w:sz w:val="18"/>
                <w:szCs w:val="18"/>
              </w:rPr>
            </w:rPrChange>
          </w:rPr>
          <w:delText>5</w:delText>
        </w:r>
      </w:del>
    </w:p>
    <w:p w14:paraId="29ED415D" w14:textId="17073221" w:rsidR="00EB53B2" w:rsidRPr="00BC1884" w:rsidDel="00BC1884" w:rsidRDefault="00EB53B2">
      <w:pPr>
        <w:pStyle w:val="21"/>
        <w:rPr>
          <w:del w:id="441" w:author="Рамина Назырова" w:date="2025-05-14T13:47:00Z" w16du:dateUtc="2025-05-14T08:47:00Z"/>
          <w:rFonts w:ascii="Arial" w:eastAsiaTheme="minorEastAsia" w:hAnsi="Arial" w:cs="Arial"/>
          <w:smallCaps w:val="0"/>
          <w:noProof/>
          <w:lang w:val="ru-RU"/>
          <w:rPrChange w:id="442" w:author="Рамина Назырова" w:date="2025-05-14T13:47:00Z" w16du:dateUtc="2025-05-14T08:47:00Z">
            <w:rPr>
              <w:del w:id="443" w:author="Рамина Назырова" w:date="2025-05-14T13:47:00Z" w16du:dateUtc="2025-05-14T08:47:00Z"/>
              <w:rFonts w:ascii="Arial" w:eastAsiaTheme="minorEastAsia" w:hAnsi="Arial" w:cs="Arial"/>
              <w:smallCaps w:val="0"/>
              <w:noProof/>
              <w:sz w:val="18"/>
              <w:szCs w:val="18"/>
              <w:lang w:val="ru-RU"/>
            </w:rPr>
          </w:rPrChange>
        </w:rPr>
      </w:pPr>
      <w:del w:id="444" w:author="Рамина Назырова" w:date="2025-05-14T13:47:00Z" w16du:dateUtc="2025-05-14T08:47:00Z">
        <w:r w:rsidRPr="00BC1884" w:rsidDel="00BC1884">
          <w:rPr>
            <w:rFonts w:ascii="Arial" w:hAnsi="Arial" w:cs="Arial"/>
            <w:b/>
            <w:smallCaps w:val="0"/>
            <w:noProof/>
            <w:color w:val="000000" w:themeColor="text1"/>
            <w:lang w:val="ru-RU"/>
            <w:rPrChange w:id="445" w:author="Рамина Назырова" w:date="2025-05-14T13:47:00Z" w16du:dateUtc="2025-05-14T08:47:00Z">
              <w:rPr>
                <w:rFonts w:ascii="Arial" w:hAnsi="Arial" w:cs="Arial"/>
                <w:b/>
                <w:smallCaps w:val="0"/>
                <w:noProof/>
                <w:color w:val="000000" w:themeColor="text1"/>
                <w:sz w:val="18"/>
                <w:szCs w:val="18"/>
                <w:lang w:val="ru-RU"/>
              </w:rPr>
            </w:rPrChange>
          </w:rPr>
          <w:delText>МЕТОДИКА ЗАПОЛНЕНИЯ АНКЕТЫ</w:delText>
        </w:r>
        <w:r w:rsidRPr="00BC1884" w:rsidDel="00BC1884">
          <w:rPr>
            <w:rFonts w:ascii="Arial" w:hAnsi="Arial" w:cs="Arial"/>
            <w:smallCaps w:val="0"/>
            <w:noProof/>
            <w:lang w:val="ru-RU"/>
            <w:rPrChange w:id="446" w:author="Рамина Назырова" w:date="2025-05-14T13:47:00Z" w16du:dateUtc="2025-05-14T08:47:00Z">
              <w:rPr>
                <w:rFonts w:ascii="Arial" w:hAnsi="Arial" w:cs="Arial"/>
                <w:smallCaps w:val="0"/>
                <w:noProof/>
                <w:sz w:val="18"/>
                <w:szCs w:val="18"/>
                <w:lang w:val="ru-RU"/>
              </w:rPr>
            </w:rPrChange>
          </w:rPr>
          <w:tab/>
        </w:r>
        <w:r w:rsidR="006B092D" w:rsidRPr="00BC1884" w:rsidDel="00BC1884">
          <w:rPr>
            <w:rFonts w:ascii="Arial" w:hAnsi="Arial" w:cs="Arial"/>
            <w:smallCaps w:val="0"/>
            <w:noProof/>
            <w:lang w:val="ru-RU"/>
            <w:rPrChange w:id="447" w:author="Рамина Назырова" w:date="2025-05-14T13:47:00Z" w16du:dateUtc="2025-05-14T08:47:00Z">
              <w:rPr>
                <w:rFonts w:ascii="Arial" w:hAnsi="Arial" w:cs="Arial"/>
                <w:smallCaps w:val="0"/>
                <w:noProof/>
                <w:sz w:val="18"/>
                <w:szCs w:val="18"/>
                <w:lang w:val="ru-RU"/>
              </w:rPr>
            </w:rPrChange>
          </w:rPr>
          <w:delText>5</w:delText>
        </w:r>
      </w:del>
    </w:p>
    <w:p w14:paraId="0DF1498E" w14:textId="5F8E0D1D" w:rsidR="00EB53B2" w:rsidRPr="00BC1884" w:rsidDel="00BC1884" w:rsidRDefault="00EB53B2">
      <w:pPr>
        <w:pStyle w:val="31"/>
        <w:tabs>
          <w:tab w:val="left" w:pos="1100"/>
          <w:tab w:val="right" w:leader="dot" w:pos="9010"/>
        </w:tabs>
        <w:rPr>
          <w:del w:id="448" w:author="Рамина Назырова" w:date="2025-05-14T13:47:00Z" w16du:dateUtc="2025-05-14T08:47:00Z"/>
          <w:rFonts w:ascii="Arial" w:eastAsiaTheme="minorEastAsia" w:hAnsi="Arial" w:cs="Arial"/>
          <w:noProof/>
          <w:sz w:val="20"/>
          <w:szCs w:val="20"/>
          <w:lang w:val="ru-RU"/>
          <w:rPrChange w:id="449" w:author="Рамина Назырова" w:date="2025-05-14T13:47:00Z" w16du:dateUtc="2025-05-14T08:47:00Z">
            <w:rPr>
              <w:del w:id="450" w:author="Рамина Назырова" w:date="2025-05-14T13:47:00Z" w16du:dateUtc="2025-05-14T08:47:00Z"/>
              <w:rFonts w:ascii="Arial" w:eastAsiaTheme="minorEastAsia" w:hAnsi="Arial" w:cs="Arial"/>
              <w:noProof/>
              <w:sz w:val="18"/>
              <w:szCs w:val="18"/>
              <w:lang w:val="ru-RU"/>
            </w:rPr>
          </w:rPrChange>
        </w:rPr>
      </w:pPr>
      <w:del w:id="451" w:author="Рамина Назырова" w:date="2025-05-14T13:47:00Z" w16du:dateUtc="2025-05-14T08:47:00Z">
        <w:r w:rsidRPr="00BC1884" w:rsidDel="00BC1884">
          <w:rPr>
            <w:rFonts w:ascii="Arial" w:hAnsi="Arial" w:cs="Arial"/>
            <w:noProof/>
            <w:color w:val="000000" w:themeColor="text1"/>
            <w:sz w:val="20"/>
            <w:szCs w:val="20"/>
            <w:lang w:val="ru-RU"/>
            <w:rPrChange w:id="452" w:author="Рамина Назырова" w:date="2025-05-14T13:47:00Z" w16du:dateUtc="2025-05-14T08:47:00Z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ru-RU"/>
              </w:rPr>
            </w:rPrChange>
          </w:rPr>
          <w:delText>(1)</w:delText>
        </w:r>
        <w:r w:rsidRPr="00BC1884" w:rsidDel="00BC1884">
          <w:rPr>
            <w:rFonts w:ascii="Arial" w:eastAsiaTheme="minorEastAsia" w:hAnsi="Arial" w:cs="Arial"/>
            <w:noProof/>
            <w:sz w:val="20"/>
            <w:szCs w:val="20"/>
            <w:lang w:val="ru-RU"/>
            <w:rPrChange w:id="453" w:author="Рамина Назырова" w:date="2025-05-14T13:47:00Z" w16du:dateUtc="2025-05-14T08:47:00Z">
              <w:rPr>
                <w:rFonts w:ascii="Arial" w:eastAsiaTheme="minorEastAsia" w:hAnsi="Arial" w:cs="Arial"/>
                <w:noProof/>
                <w:sz w:val="18"/>
                <w:szCs w:val="18"/>
                <w:lang w:val="ru-RU"/>
              </w:rPr>
            </w:rPrChange>
          </w:rPr>
          <w:tab/>
        </w:r>
        <w:r w:rsidRPr="00BC1884" w:rsidDel="00BC1884">
          <w:rPr>
            <w:rFonts w:ascii="Arial" w:hAnsi="Arial" w:cs="Arial"/>
            <w:noProof/>
            <w:color w:val="000000" w:themeColor="text1"/>
            <w:sz w:val="20"/>
            <w:szCs w:val="20"/>
            <w:lang w:val="ru-RU"/>
            <w:rPrChange w:id="454" w:author="Рамина Назырова" w:date="2025-05-14T13:47:00Z" w16du:dateUtc="2025-05-14T08:47:00Z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ru-RU"/>
              </w:rPr>
            </w:rPrChange>
          </w:rPr>
          <w:delText>ОБЪЕМ ВЫРУЧКИ ОТ ОНЛАЙН ПРОДАЖ</w:delText>
        </w:r>
        <w:r w:rsidRPr="00BC1884" w:rsidDel="00BC1884">
          <w:rPr>
            <w:rFonts w:ascii="Arial" w:hAnsi="Arial" w:cs="Arial"/>
            <w:noProof/>
            <w:sz w:val="20"/>
            <w:szCs w:val="20"/>
            <w:lang w:val="ru-RU"/>
            <w:rPrChange w:id="455" w:author="Рамина Назырова" w:date="2025-05-14T13:47:00Z" w16du:dateUtc="2025-05-14T08:47:00Z">
              <w:rPr>
                <w:rFonts w:ascii="Arial" w:hAnsi="Arial" w:cs="Arial"/>
                <w:noProof/>
                <w:sz w:val="18"/>
                <w:szCs w:val="18"/>
                <w:lang w:val="ru-RU"/>
              </w:rPr>
            </w:rPrChange>
          </w:rPr>
          <w:tab/>
        </w:r>
        <w:r w:rsidR="006B092D" w:rsidRPr="00BC1884" w:rsidDel="00BC1884">
          <w:rPr>
            <w:rFonts w:ascii="Arial" w:hAnsi="Arial" w:cs="Arial"/>
            <w:noProof/>
            <w:sz w:val="20"/>
            <w:szCs w:val="20"/>
            <w:lang w:val="ru-RU"/>
            <w:rPrChange w:id="456" w:author="Рамина Назырова" w:date="2025-05-14T13:47:00Z" w16du:dateUtc="2025-05-14T08:47:00Z">
              <w:rPr>
                <w:rFonts w:ascii="Arial" w:hAnsi="Arial" w:cs="Arial"/>
                <w:noProof/>
                <w:sz w:val="18"/>
                <w:szCs w:val="18"/>
                <w:lang w:val="ru-RU"/>
              </w:rPr>
            </w:rPrChange>
          </w:rPr>
          <w:delText>5</w:delText>
        </w:r>
      </w:del>
    </w:p>
    <w:p w14:paraId="7C9F8BF9" w14:textId="5CA59380" w:rsidR="00EB53B2" w:rsidRPr="00BC1884" w:rsidDel="00BC1884" w:rsidRDefault="00EB53B2">
      <w:pPr>
        <w:pStyle w:val="31"/>
        <w:tabs>
          <w:tab w:val="left" w:pos="1100"/>
          <w:tab w:val="right" w:leader="dot" w:pos="9010"/>
        </w:tabs>
        <w:rPr>
          <w:del w:id="457" w:author="Рамина Назырова" w:date="2025-05-14T13:47:00Z" w16du:dateUtc="2025-05-14T08:47:00Z"/>
          <w:rFonts w:ascii="Arial" w:eastAsiaTheme="minorEastAsia" w:hAnsi="Arial" w:cs="Arial"/>
          <w:noProof/>
          <w:sz w:val="20"/>
          <w:szCs w:val="20"/>
          <w:lang w:val="ru-RU"/>
          <w:rPrChange w:id="458" w:author="Рамина Назырова" w:date="2025-05-14T13:47:00Z" w16du:dateUtc="2025-05-14T08:47:00Z">
            <w:rPr>
              <w:del w:id="459" w:author="Рамина Назырова" w:date="2025-05-14T13:47:00Z" w16du:dateUtc="2025-05-14T08:47:00Z"/>
              <w:rFonts w:ascii="Arial" w:eastAsiaTheme="minorEastAsia" w:hAnsi="Arial" w:cs="Arial"/>
              <w:noProof/>
              <w:sz w:val="18"/>
              <w:szCs w:val="18"/>
              <w:lang w:val="ru-RU"/>
            </w:rPr>
          </w:rPrChange>
        </w:rPr>
      </w:pPr>
      <w:del w:id="460" w:author="Рамина Назырова" w:date="2025-05-14T13:47:00Z" w16du:dateUtc="2025-05-14T08:47:00Z">
        <w:r w:rsidRPr="00BC1884" w:rsidDel="00BC1884">
          <w:rPr>
            <w:rFonts w:ascii="Arial" w:hAnsi="Arial" w:cs="Arial"/>
            <w:noProof/>
            <w:color w:val="000000" w:themeColor="text1"/>
            <w:sz w:val="20"/>
            <w:szCs w:val="20"/>
            <w:lang w:val="ru-RU"/>
            <w:rPrChange w:id="461" w:author="Рамина Назырова" w:date="2025-05-14T13:47:00Z" w16du:dateUtc="2025-05-14T08:47:00Z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ru-RU"/>
              </w:rPr>
            </w:rPrChange>
          </w:rPr>
          <w:delText>(2)</w:delText>
        </w:r>
        <w:r w:rsidRPr="00BC1884" w:rsidDel="00BC1884">
          <w:rPr>
            <w:rFonts w:ascii="Arial" w:eastAsiaTheme="minorEastAsia" w:hAnsi="Arial" w:cs="Arial"/>
            <w:noProof/>
            <w:sz w:val="20"/>
            <w:szCs w:val="20"/>
            <w:lang w:val="ru-RU"/>
            <w:rPrChange w:id="462" w:author="Рамина Назырова" w:date="2025-05-14T13:47:00Z" w16du:dateUtc="2025-05-14T08:47:00Z">
              <w:rPr>
                <w:rFonts w:ascii="Arial" w:eastAsiaTheme="minorEastAsia" w:hAnsi="Arial" w:cs="Arial"/>
                <w:noProof/>
                <w:sz w:val="18"/>
                <w:szCs w:val="18"/>
                <w:lang w:val="ru-RU"/>
              </w:rPr>
            </w:rPrChange>
          </w:rPr>
          <w:tab/>
        </w:r>
        <w:r w:rsidRPr="00BC1884" w:rsidDel="00BC1884">
          <w:rPr>
            <w:rFonts w:ascii="Arial" w:hAnsi="Arial" w:cs="Arial"/>
            <w:noProof/>
            <w:color w:val="000000" w:themeColor="text1"/>
            <w:sz w:val="20"/>
            <w:szCs w:val="20"/>
            <w:lang w:val="ru-RU"/>
            <w:rPrChange w:id="463" w:author="Рамина Назырова" w:date="2025-05-14T13:47:00Z" w16du:dateUtc="2025-05-14T08:47:00Z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ru-RU"/>
              </w:rPr>
            </w:rPrChange>
          </w:rPr>
          <w:delText>СРЕДНЕМЕСЯЧНАЯ ПОСЕЩАЕМОСТЬ ИНТЕРНЕТ РЕСУРСОВ</w:delText>
        </w:r>
        <w:r w:rsidRPr="00BC1884" w:rsidDel="00BC1884">
          <w:rPr>
            <w:rFonts w:ascii="Arial" w:hAnsi="Arial" w:cs="Arial"/>
            <w:noProof/>
            <w:sz w:val="20"/>
            <w:szCs w:val="20"/>
            <w:lang w:val="ru-RU"/>
            <w:rPrChange w:id="464" w:author="Рамина Назырова" w:date="2025-05-14T13:47:00Z" w16du:dateUtc="2025-05-14T08:47:00Z">
              <w:rPr>
                <w:rFonts w:ascii="Arial" w:hAnsi="Arial" w:cs="Arial"/>
                <w:noProof/>
                <w:sz w:val="18"/>
                <w:szCs w:val="18"/>
                <w:lang w:val="ru-RU"/>
              </w:rPr>
            </w:rPrChange>
          </w:rPr>
          <w:tab/>
        </w:r>
        <w:r w:rsidR="006B092D" w:rsidRPr="00BC1884" w:rsidDel="00BC1884">
          <w:rPr>
            <w:rFonts w:ascii="Arial" w:hAnsi="Arial" w:cs="Arial"/>
            <w:noProof/>
            <w:sz w:val="20"/>
            <w:szCs w:val="20"/>
            <w:lang w:val="ru-RU"/>
            <w:rPrChange w:id="465" w:author="Рамина Назырова" w:date="2025-05-14T13:47:00Z" w16du:dateUtc="2025-05-14T08:47:00Z">
              <w:rPr>
                <w:rFonts w:ascii="Arial" w:hAnsi="Arial" w:cs="Arial"/>
                <w:noProof/>
                <w:sz w:val="18"/>
                <w:szCs w:val="18"/>
                <w:lang w:val="ru-RU"/>
              </w:rPr>
            </w:rPrChange>
          </w:rPr>
          <w:delText>6</w:delText>
        </w:r>
      </w:del>
    </w:p>
    <w:p w14:paraId="0FC9C2ED" w14:textId="16EE415F" w:rsidR="00EB53B2" w:rsidRPr="00BC1884" w:rsidDel="00BC1884" w:rsidRDefault="00EB53B2">
      <w:pPr>
        <w:pStyle w:val="31"/>
        <w:tabs>
          <w:tab w:val="left" w:pos="1100"/>
          <w:tab w:val="right" w:leader="dot" w:pos="9010"/>
        </w:tabs>
        <w:rPr>
          <w:del w:id="466" w:author="Рамина Назырова" w:date="2025-05-14T13:47:00Z" w16du:dateUtc="2025-05-14T08:47:00Z"/>
          <w:rFonts w:ascii="Arial" w:eastAsiaTheme="minorEastAsia" w:hAnsi="Arial" w:cs="Arial"/>
          <w:noProof/>
          <w:sz w:val="20"/>
          <w:szCs w:val="20"/>
          <w:lang w:val="ru-RU"/>
          <w:rPrChange w:id="467" w:author="Рамина Назырова" w:date="2025-05-14T13:47:00Z" w16du:dateUtc="2025-05-14T08:47:00Z">
            <w:rPr>
              <w:del w:id="468" w:author="Рамина Назырова" w:date="2025-05-14T13:47:00Z" w16du:dateUtc="2025-05-14T08:47:00Z"/>
              <w:rFonts w:ascii="Arial" w:eastAsiaTheme="minorEastAsia" w:hAnsi="Arial" w:cs="Arial"/>
              <w:noProof/>
              <w:sz w:val="18"/>
              <w:szCs w:val="18"/>
              <w:lang w:val="ru-RU"/>
            </w:rPr>
          </w:rPrChange>
        </w:rPr>
      </w:pPr>
      <w:del w:id="469" w:author="Рамина Назырова" w:date="2025-05-14T13:47:00Z" w16du:dateUtc="2025-05-14T08:47:00Z">
        <w:r w:rsidRPr="00BC1884" w:rsidDel="00BC1884">
          <w:rPr>
            <w:rFonts w:ascii="Arial" w:hAnsi="Arial" w:cs="Arial"/>
            <w:noProof/>
            <w:color w:val="000000" w:themeColor="text1"/>
            <w:sz w:val="20"/>
            <w:szCs w:val="20"/>
            <w:lang w:val="ru-RU"/>
            <w:rPrChange w:id="470" w:author="Рамина Назырова" w:date="2025-05-14T13:47:00Z" w16du:dateUtc="2025-05-14T08:47:00Z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ru-RU"/>
              </w:rPr>
            </w:rPrChange>
          </w:rPr>
          <w:delText>(3)</w:delText>
        </w:r>
        <w:r w:rsidRPr="00BC1884" w:rsidDel="00BC1884">
          <w:rPr>
            <w:rFonts w:ascii="Arial" w:eastAsiaTheme="minorEastAsia" w:hAnsi="Arial" w:cs="Arial"/>
            <w:noProof/>
            <w:sz w:val="20"/>
            <w:szCs w:val="20"/>
            <w:lang w:val="ru-RU"/>
            <w:rPrChange w:id="471" w:author="Рамина Назырова" w:date="2025-05-14T13:47:00Z" w16du:dateUtc="2025-05-14T08:47:00Z">
              <w:rPr>
                <w:rFonts w:ascii="Arial" w:eastAsiaTheme="minorEastAsia" w:hAnsi="Arial" w:cs="Arial"/>
                <w:noProof/>
                <w:sz w:val="18"/>
                <w:szCs w:val="18"/>
                <w:lang w:val="ru-RU"/>
              </w:rPr>
            </w:rPrChange>
          </w:rPr>
          <w:tab/>
        </w:r>
        <w:r w:rsidRPr="00BC1884" w:rsidDel="00BC1884">
          <w:rPr>
            <w:rFonts w:ascii="Arial" w:hAnsi="Arial" w:cs="Arial"/>
            <w:noProof/>
            <w:color w:val="000000" w:themeColor="text1"/>
            <w:sz w:val="20"/>
            <w:szCs w:val="20"/>
            <w:lang w:val="ru-RU"/>
            <w:rPrChange w:id="472" w:author="Рамина Назырова" w:date="2025-05-14T13:47:00Z" w16du:dateUtc="2025-05-14T08:47:00Z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ru-RU"/>
              </w:rPr>
            </w:rPrChange>
          </w:rPr>
          <w:delText>СРЕДНЕМЕСЯЧНАЯ ПОСЕЩАЕМОСТЬ ЧЕРЕЗ МОБИЛЬНОЕ ПРИЛОЖЕНИЕ (ПРИ НАЛИЧИИ)</w:delText>
        </w:r>
        <w:r w:rsidRPr="00BC1884" w:rsidDel="00BC1884">
          <w:rPr>
            <w:rFonts w:ascii="Arial" w:hAnsi="Arial" w:cs="Arial"/>
            <w:noProof/>
            <w:sz w:val="20"/>
            <w:szCs w:val="20"/>
            <w:lang w:val="ru-RU"/>
            <w:rPrChange w:id="473" w:author="Рамина Назырова" w:date="2025-05-14T13:47:00Z" w16du:dateUtc="2025-05-14T08:47:00Z">
              <w:rPr>
                <w:rFonts w:ascii="Arial" w:hAnsi="Arial" w:cs="Arial"/>
                <w:noProof/>
                <w:sz w:val="18"/>
                <w:szCs w:val="18"/>
                <w:lang w:val="ru-RU"/>
              </w:rPr>
            </w:rPrChange>
          </w:rPr>
          <w:tab/>
        </w:r>
        <w:r w:rsidR="006B092D" w:rsidRPr="00BC1884" w:rsidDel="00BC1884">
          <w:rPr>
            <w:rFonts w:ascii="Arial" w:hAnsi="Arial" w:cs="Arial"/>
            <w:noProof/>
            <w:sz w:val="20"/>
            <w:szCs w:val="20"/>
            <w:lang w:val="ru-RU"/>
            <w:rPrChange w:id="474" w:author="Рамина Назырова" w:date="2025-05-14T13:47:00Z" w16du:dateUtc="2025-05-14T08:47:00Z">
              <w:rPr>
                <w:rFonts w:ascii="Arial" w:hAnsi="Arial" w:cs="Arial"/>
                <w:noProof/>
                <w:sz w:val="18"/>
                <w:szCs w:val="18"/>
                <w:lang w:val="ru-RU"/>
              </w:rPr>
            </w:rPrChange>
          </w:rPr>
          <w:delText>6</w:delText>
        </w:r>
      </w:del>
    </w:p>
    <w:p w14:paraId="4A47AE20" w14:textId="171C4A01" w:rsidR="00EB53B2" w:rsidRPr="00BC1884" w:rsidDel="00BC1884" w:rsidRDefault="00EB53B2">
      <w:pPr>
        <w:pStyle w:val="31"/>
        <w:tabs>
          <w:tab w:val="left" w:pos="1100"/>
          <w:tab w:val="right" w:leader="dot" w:pos="9010"/>
        </w:tabs>
        <w:rPr>
          <w:del w:id="475" w:author="Рамина Назырова" w:date="2025-05-14T13:47:00Z" w16du:dateUtc="2025-05-14T08:47:00Z"/>
          <w:rFonts w:ascii="Arial" w:eastAsiaTheme="minorEastAsia" w:hAnsi="Arial" w:cs="Arial"/>
          <w:noProof/>
          <w:sz w:val="20"/>
          <w:szCs w:val="20"/>
          <w:lang w:val="ru-RU"/>
          <w:rPrChange w:id="476" w:author="Рамина Назырова" w:date="2025-05-14T13:47:00Z" w16du:dateUtc="2025-05-14T08:47:00Z">
            <w:rPr>
              <w:del w:id="477" w:author="Рамина Назырова" w:date="2025-05-14T13:47:00Z" w16du:dateUtc="2025-05-14T08:47:00Z"/>
              <w:rFonts w:ascii="Arial" w:eastAsiaTheme="minorEastAsia" w:hAnsi="Arial" w:cs="Arial"/>
              <w:noProof/>
              <w:sz w:val="18"/>
              <w:szCs w:val="18"/>
              <w:lang w:val="ru-RU"/>
            </w:rPr>
          </w:rPrChange>
        </w:rPr>
      </w:pPr>
      <w:del w:id="478" w:author="Рамина Назырова" w:date="2025-05-14T13:47:00Z" w16du:dateUtc="2025-05-14T08:47:00Z">
        <w:r w:rsidRPr="00BC1884" w:rsidDel="00BC1884">
          <w:rPr>
            <w:rFonts w:ascii="Arial" w:hAnsi="Arial" w:cs="Arial"/>
            <w:noProof/>
            <w:color w:val="000000" w:themeColor="text1"/>
            <w:sz w:val="20"/>
            <w:szCs w:val="20"/>
            <w:lang w:val="ru-RU"/>
            <w:rPrChange w:id="479" w:author="Рамина Назырова" w:date="2025-05-14T13:47:00Z" w16du:dateUtc="2025-05-14T08:47:00Z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ru-RU"/>
              </w:rPr>
            </w:rPrChange>
          </w:rPr>
          <w:delText>(4)</w:delText>
        </w:r>
        <w:r w:rsidRPr="00BC1884" w:rsidDel="00BC1884">
          <w:rPr>
            <w:rFonts w:ascii="Arial" w:eastAsiaTheme="minorEastAsia" w:hAnsi="Arial" w:cs="Arial"/>
            <w:noProof/>
            <w:sz w:val="20"/>
            <w:szCs w:val="20"/>
            <w:lang w:val="ru-RU"/>
            <w:rPrChange w:id="480" w:author="Рамина Назырова" w:date="2025-05-14T13:47:00Z" w16du:dateUtc="2025-05-14T08:47:00Z">
              <w:rPr>
                <w:rFonts w:ascii="Arial" w:eastAsiaTheme="minorEastAsia" w:hAnsi="Arial" w:cs="Arial"/>
                <w:noProof/>
                <w:sz w:val="18"/>
                <w:szCs w:val="18"/>
                <w:lang w:val="ru-RU"/>
              </w:rPr>
            </w:rPrChange>
          </w:rPr>
          <w:tab/>
        </w:r>
        <w:r w:rsidRPr="00BC1884" w:rsidDel="00BC1884">
          <w:rPr>
            <w:rFonts w:ascii="Arial" w:hAnsi="Arial" w:cs="Arial"/>
            <w:noProof/>
            <w:color w:val="000000" w:themeColor="text1"/>
            <w:sz w:val="20"/>
            <w:szCs w:val="20"/>
            <w:lang w:val="ru-RU"/>
            <w:rPrChange w:id="481" w:author="Рамина Назырова" w:date="2025-05-14T13:47:00Z" w16du:dateUtc="2025-05-14T08:47:00Z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ru-RU"/>
              </w:rPr>
            </w:rPrChange>
          </w:rPr>
          <w:delText>КОЛИЧЕСТВО РАЗМЕЩЕННЫХ ЗАКАЗОВ В ИНТЕРНЕТ-МАГАЗИНЕ ИЛИ ТОРГОВОЙ ПЛОЩАДКЕ</w:delText>
        </w:r>
        <w:r w:rsidRPr="00BC1884" w:rsidDel="00BC1884">
          <w:rPr>
            <w:rFonts w:ascii="Arial" w:hAnsi="Arial" w:cs="Arial"/>
            <w:noProof/>
            <w:sz w:val="20"/>
            <w:szCs w:val="20"/>
            <w:lang w:val="ru-RU"/>
            <w:rPrChange w:id="482" w:author="Рамина Назырова" w:date="2025-05-14T13:47:00Z" w16du:dateUtc="2025-05-14T08:47:00Z">
              <w:rPr>
                <w:rFonts w:ascii="Arial" w:hAnsi="Arial" w:cs="Arial"/>
                <w:noProof/>
                <w:sz w:val="18"/>
                <w:szCs w:val="18"/>
                <w:lang w:val="ru-RU"/>
              </w:rPr>
            </w:rPrChange>
          </w:rPr>
          <w:tab/>
        </w:r>
        <w:r w:rsidR="006B092D" w:rsidRPr="00BC1884" w:rsidDel="00BC1884">
          <w:rPr>
            <w:rFonts w:ascii="Arial" w:hAnsi="Arial" w:cs="Arial"/>
            <w:noProof/>
            <w:sz w:val="20"/>
            <w:szCs w:val="20"/>
            <w:lang w:val="ru-RU"/>
            <w:rPrChange w:id="483" w:author="Рамина Назырова" w:date="2025-05-14T13:47:00Z" w16du:dateUtc="2025-05-14T08:47:00Z">
              <w:rPr>
                <w:rFonts w:ascii="Arial" w:hAnsi="Arial" w:cs="Arial"/>
                <w:noProof/>
                <w:sz w:val="18"/>
                <w:szCs w:val="18"/>
                <w:lang w:val="ru-RU"/>
              </w:rPr>
            </w:rPrChange>
          </w:rPr>
          <w:delText>7</w:delText>
        </w:r>
      </w:del>
    </w:p>
    <w:p w14:paraId="3AEFEC06" w14:textId="72019E60" w:rsidR="00EB53B2" w:rsidRPr="00BC1884" w:rsidDel="00BC1884" w:rsidRDefault="00EB53B2">
      <w:pPr>
        <w:pStyle w:val="31"/>
        <w:tabs>
          <w:tab w:val="left" w:pos="1100"/>
          <w:tab w:val="right" w:leader="dot" w:pos="9010"/>
        </w:tabs>
        <w:rPr>
          <w:del w:id="484" w:author="Рамина Назырова" w:date="2025-05-14T13:47:00Z" w16du:dateUtc="2025-05-14T08:47:00Z"/>
          <w:rFonts w:ascii="Arial" w:eastAsiaTheme="minorEastAsia" w:hAnsi="Arial" w:cs="Arial"/>
          <w:noProof/>
          <w:sz w:val="20"/>
          <w:szCs w:val="20"/>
          <w:lang w:val="ru-RU"/>
          <w:rPrChange w:id="485" w:author="Рамина Назырова" w:date="2025-05-14T13:47:00Z" w16du:dateUtc="2025-05-14T08:47:00Z">
            <w:rPr>
              <w:del w:id="486" w:author="Рамина Назырова" w:date="2025-05-14T13:47:00Z" w16du:dateUtc="2025-05-14T08:47:00Z"/>
              <w:rFonts w:ascii="Arial" w:eastAsiaTheme="minorEastAsia" w:hAnsi="Arial" w:cs="Arial"/>
              <w:noProof/>
              <w:sz w:val="18"/>
              <w:szCs w:val="18"/>
              <w:lang w:val="ru-RU"/>
            </w:rPr>
          </w:rPrChange>
        </w:rPr>
      </w:pPr>
      <w:del w:id="487" w:author="Рамина Назырова" w:date="2025-05-14T13:47:00Z" w16du:dateUtc="2025-05-14T08:47:00Z">
        <w:r w:rsidRPr="00BC1884" w:rsidDel="00BC1884">
          <w:rPr>
            <w:rFonts w:ascii="Arial" w:hAnsi="Arial" w:cs="Arial"/>
            <w:noProof/>
            <w:color w:val="000000" w:themeColor="text1"/>
            <w:sz w:val="20"/>
            <w:szCs w:val="20"/>
            <w:lang w:val="ru-RU"/>
            <w:rPrChange w:id="488" w:author="Рамина Назырова" w:date="2025-05-14T13:47:00Z" w16du:dateUtc="2025-05-14T08:47:00Z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ru-RU"/>
              </w:rPr>
            </w:rPrChange>
          </w:rPr>
          <w:delText>(5)</w:delText>
        </w:r>
        <w:r w:rsidRPr="00BC1884" w:rsidDel="00BC1884">
          <w:rPr>
            <w:rFonts w:ascii="Arial" w:eastAsiaTheme="minorEastAsia" w:hAnsi="Arial" w:cs="Arial"/>
            <w:noProof/>
            <w:sz w:val="20"/>
            <w:szCs w:val="20"/>
            <w:lang w:val="ru-RU"/>
            <w:rPrChange w:id="489" w:author="Рамина Назырова" w:date="2025-05-14T13:47:00Z" w16du:dateUtc="2025-05-14T08:47:00Z">
              <w:rPr>
                <w:rFonts w:ascii="Arial" w:eastAsiaTheme="minorEastAsia" w:hAnsi="Arial" w:cs="Arial"/>
                <w:noProof/>
                <w:sz w:val="18"/>
                <w:szCs w:val="18"/>
                <w:lang w:val="ru-RU"/>
              </w:rPr>
            </w:rPrChange>
          </w:rPr>
          <w:tab/>
        </w:r>
        <w:r w:rsidRPr="00BC1884" w:rsidDel="00BC1884">
          <w:rPr>
            <w:rFonts w:ascii="Arial" w:hAnsi="Arial" w:cs="Arial"/>
            <w:noProof/>
            <w:color w:val="000000" w:themeColor="text1"/>
            <w:sz w:val="20"/>
            <w:szCs w:val="20"/>
            <w:lang w:val="ru-RU"/>
            <w:rPrChange w:id="490" w:author="Рамина Назырова" w:date="2025-05-14T13:47:00Z" w16du:dateUtc="2025-05-14T08:47:00Z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ru-RU"/>
              </w:rPr>
            </w:rPrChange>
          </w:rPr>
          <w:delText>КОЛИЧЕСТВО ВЫПОЛНЕННЫХ ОНЛАЙН ЗАКАЗОВ</w:delText>
        </w:r>
        <w:r w:rsidRPr="00BC1884" w:rsidDel="00BC1884">
          <w:rPr>
            <w:rFonts w:ascii="Arial" w:hAnsi="Arial" w:cs="Arial"/>
            <w:noProof/>
            <w:sz w:val="20"/>
            <w:szCs w:val="20"/>
            <w:lang w:val="ru-RU"/>
            <w:rPrChange w:id="491" w:author="Рамина Назырова" w:date="2025-05-14T13:47:00Z" w16du:dateUtc="2025-05-14T08:47:00Z">
              <w:rPr>
                <w:rFonts w:ascii="Arial" w:hAnsi="Arial" w:cs="Arial"/>
                <w:noProof/>
                <w:sz w:val="18"/>
                <w:szCs w:val="18"/>
                <w:lang w:val="ru-RU"/>
              </w:rPr>
            </w:rPrChange>
          </w:rPr>
          <w:tab/>
        </w:r>
        <w:r w:rsidR="006B092D" w:rsidRPr="00BC1884" w:rsidDel="00BC1884">
          <w:rPr>
            <w:rFonts w:ascii="Arial" w:hAnsi="Arial" w:cs="Arial"/>
            <w:noProof/>
            <w:sz w:val="20"/>
            <w:szCs w:val="20"/>
            <w:lang w:val="ru-RU"/>
            <w:rPrChange w:id="492" w:author="Рамина Назырова" w:date="2025-05-14T13:47:00Z" w16du:dateUtc="2025-05-14T08:47:00Z">
              <w:rPr>
                <w:rFonts w:ascii="Arial" w:hAnsi="Arial" w:cs="Arial"/>
                <w:noProof/>
                <w:sz w:val="18"/>
                <w:szCs w:val="18"/>
                <w:lang w:val="ru-RU"/>
              </w:rPr>
            </w:rPrChange>
          </w:rPr>
          <w:delText>7</w:delText>
        </w:r>
      </w:del>
    </w:p>
    <w:p w14:paraId="213E7953" w14:textId="637CB4E4" w:rsidR="00EB53B2" w:rsidRPr="00BC1884" w:rsidDel="00BC1884" w:rsidRDefault="00EB53B2">
      <w:pPr>
        <w:pStyle w:val="31"/>
        <w:tabs>
          <w:tab w:val="left" w:pos="1100"/>
          <w:tab w:val="right" w:leader="dot" w:pos="9010"/>
        </w:tabs>
        <w:rPr>
          <w:del w:id="493" w:author="Рамина Назырова" w:date="2025-05-14T13:47:00Z" w16du:dateUtc="2025-05-14T08:47:00Z"/>
          <w:rFonts w:ascii="Arial" w:eastAsiaTheme="minorEastAsia" w:hAnsi="Arial" w:cs="Arial"/>
          <w:noProof/>
          <w:sz w:val="20"/>
          <w:szCs w:val="20"/>
          <w:lang w:val="ru-RU"/>
          <w:rPrChange w:id="494" w:author="Рамина Назырова" w:date="2025-05-14T13:47:00Z" w16du:dateUtc="2025-05-14T08:47:00Z">
            <w:rPr>
              <w:del w:id="495" w:author="Рамина Назырова" w:date="2025-05-14T13:47:00Z" w16du:dateUtc="2025-05-14T08:47:00Z"/>
              <w:rFonts w:ascii="Arial" w:eastAsiaTheme="minorEastAsia" w:hAnsi="Arial" w:cs="Arial"/>
              <w:noProof/>
              <w:sz w:val="18"/>
              <w:szCs w:val="18"/>
              <w:lang w:val="ru-RU"/>
            </w:rPr>
          </w:rPrChange>
        </w:rPr>
      </w:pPr>
      <w:del w:id="496" w:author="Рамина Назырова" w:date="2025-05-14T13:47:00Z" w16du:dateUtc="2025-05-14T08:47:00Z">
        <w:r w:rsidRPr="00BC1884" w:rsidDel="00BC1884">
          <w:rPr>
            <w:rFonts w:ascii="Arial" w:hAnsi="Arial" w:cs="Arial"/>
            <w:noProof/>
            <w:color w:val="000000" w:themeColor="text1"/>
            <w:sz w:val="20"/>
            <w:szCs w:val="20"/>
            <w:lang w:val="ru-RU"/>
            <w:rPrChange w:id="497" w:author="Рамина Назырова" w:date="2025-05-14T13:47:00Z" w16du:dateUtc="2025-05-14T08:47:00Z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ru-RU"/>
              </w:rPr>
            </w:rPrChange>
          </w:rPr>
          <w:lastRenderedPageBreak/>
          <w:delText>(6)</w:delText>
        </w:r>
        <w:r w:rsidRPr="00BC1884" w:rsidDel="00BC1884">
          <w:rPr>
            <w:rFonts w:ascii="Arial" w:eastAsiaTheme="minorEastAsia" w:hAnsi="Arial" w:cs="Arial"/>
            <w:noProof/>
            <w:sz w:val="20"/>
            <w:szCs w:val="20"/>
            <w:lang w:val="ru-RU"/>
            <w:rPrChange w:id="498" w:author="Рамина Назырова" w:date="2025-05-14T13:47:00Z" w16du:dateUtc="2025-05-14T08:47:00Z">
              <w:rPr>
                <w:rFonts w:ascii="Arial" w:eastAsiaTheme="minorEastAsia" w:hAnsi="Arial" w:cs="Arial"/>
                <w:noProof/>
                <w:sz w:val="18"/>
                <w:szCs w:val="18"/>
                <w:lang w:val="ru-RU"/>
              </w:rPr>
            </w:rPrChange>
          </w:rPr>
          <w:tab/>
        </w:r>
        <w:r w:rsidRPr="00BC1884" w:rsidDel="00BC1884">
          <w:rPr>
            <w:rFonts w:ascii="Arial" w:hAnsi="Arial" w:cs="Arial"/>
            <w:noProof/>
            <w:color w:val="000000" w:themeColor="text1"/>
            <w:sz w:val="20"/>
            <w:szCs w:val="20"/>
            <w:lang w:val="ru-RU"/>
            <w:rPrChange w:id="499" w:author="Рамина Назырова" w:date="2025-05-14T13:47:00Z" w16du:dateUtc="2025-05-14T08:47:00Z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ru-RU"/>
              </w:rPr>
            </w:rPrChange>
          </w:rPr>
          <w:delText>КОНВЕРСИЯ ПОСЕЩАЕМОСТИ В ЗАКАЗЫ</w:delText>
        </w:r>
        <w:r w:rsidRPr="00BC1884" w:rsidDel="00BC1884">
          <w:rPr>
            <w:rFonts w:ascii="Arial" w:hAnsi="Arial" w:cs="Arial"/>
            <w:noProof/>
            <w:sz w:val="20"/>
            <w:szCs w:val="20"/>
            <w:lang w:val="ru-RU"/>
            <w:rPrChange w:id="500" w:author="Рамина Назырова" w:date="2025-05-14T13:47:00Z" w16du:dateUtc="2025-05-14T08:47:00Z">
              <w:rPr>
                <w:rFonts w:ascii="Arial" w:hAnsi="Arial" w:cs="Arial"/>
                <w:noProof/>
                <w:sz w:val="18"/>
                <w:szCs w:val="18"/>
                <w:lang w:val="ru-RU"/>
              </w:rPr>
            </w:rPrChange>
          </w:rPr>
          <w:tab/>
        </w:r>
        <w:r w:rsidR="006B092D" w:rsidRPr="00BC1884" w:rsidDel="00BC1884">
          <w:rPr>
            <w:rFonts w:ascii="Arial" w:hAnsi="Arial" w:cs="Arial"/>
            <w:noProof/>
            <w:sz w:val="20"/>
            <w:szCs w:val="20"/>
            <w:lang w:val="ru-RU"/>
            <w:rPrChange w:id="501" w:author="Рамина Назырова" w:date="2025-05-14T13:47:00Z" w16du:dateUtc="2025-05-14T08:47:00Z">
              <w:rPr>
                <w:rFonts w:ascii="Arial" w:hAnsi="Arial" w:cs="Arial"/>
                <w:noProof/>
                <w:sz w:val="18"/>
                <w:szCs w:val="18"/>
                <w:lang w:val="ru-RU"/>
              </w:rPr>
            </w:rPrChange>
          </w:rPr>
          <w:delText>7</w:delText>
        </w:r>
      </w:del>
    </w:p>
    <w:p w14:paraId="74C12224" w14:textId="1C7E6665" w:rsidR="00EB53B2" w:rsidRPr="00BC1884" w:rsidDel="00BC1884" w:rsidRDefault="00EB53B2">
      <w:pPr>
        <w:pStyle w:val="31"/>
        <w:tabs>
          <w:tab w:val="left" w:pos="1100"/>
          <w:tab w:val="right" w:leader="dot" w:pos="9010"/>
        </w:tabs>
        <w:rPr>
          <w:del w:id="502" w:author="Рамина Назырова" w:date="2025-05-14T13:47:00Z" w16du:dateUtc="2025-05-14T08:47:00Z"/>
          <w:rFonts w:ascii="Arial" w:eastAsiaTheme="minorEastAsia" w:hAnsi="Arial" w:cs="Arial"/>
          <w:noProof/>
          <w:sz w:val="20"/>
          <w:szCs w:val="20"/>
          <w:lang w:val="ru-RU"/>
          <w:rPrChange w:id="503" w:author="Рамина Назырова" w:date="2025-05-14T13:47:00Z" w16du:dateUtc="2025-05-14T08:47:00Z">
            <w:rPr>
              <w:del w:id="504" w:author="Рамина Назырова" w:date="2025-05-14T13:47:00Z" w16du:dateUtc="2025-05-14T08:47:00Z"/>
              <w:rFonts w:ascii="Arial" w:eastAsiaTheme="minorEastAsia" w:hAnsi="Arial" w:cs="Arial"/>
              <w:noProof/>
              <w:sz w:val="18"/>
              <w:szCs w:val="18"/>
              <w:lang w:val="ru-RU"/>
            </w:rPr>
          </w:rPrChange>
        </w:rPr>
      </w:pPr>
      <w:del w:id="505" w:author="Рамина Назырова" w:date="2025-05-14T13:47:00Z" w16du:dateUtc="2025-05-14T08:47:00Z">
        <w:r w:rsidRPr="00BC1884" w:rsidDel="00BC1884">
          <w:rPr>
            <w:rFonts w:ascii="Arial" w:hAnsi="Arial" w:cs="Arial"/>
            <w:noProof/>
            <w:color w:val="000000" w:themeColor="text1"/>
            <w:sz w:val="20"/>
            <w:szCs w:val="20"/>
            <w:lang w:val="ru-RU"/>
            <w:rPrChange w:id="506" w:author="Рамина Назырова" w:date="2025-05-14T13:47:00Z" w16du:dateUtc="2025-05-14T08:47:00Z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ru-RU"/>
              </w:rPr>
            </w:rPrChange>
          </w:rPr>
          <w:delText>(7)</w:delText>
        </w:r>
        <w:r w:rsidRPr="00BC1884" w:rsidDel="00BC1884">
          <w:rPr>
            <w:rFonts w:ascii="Arial" w:eastAsiaTheme="minorEastAsia" w:hAnsi="Arial" w:cs="Arial"/>
            <w:noProof/>
            <w:sz w:val="20"/>
            <w:szCs w:val="20"/>
            <w:lang w:val="ru-RU"/>
            <w:rPrChange w:id="507" w:author="Рамина Назырова" w:date="2025-05-14T13:47:00Z" w16du:dateUtc="2025-05-14T08:47:00Z">
              <w:rPr>
                <w:rFonts w:ascii="Arial" w:eastAsiaTheme="minorEastAsia" w:hAnsi="Arial" w:cs="Arial"/>
                <w:noProof/>
                <w:sz w:val="18"/>
                <w:szCs w:val="18"/>
                <w:lang w:val="ru-RU"/>
              </w:rPr>
            </w:rPrChange>
          </w:rPr>
          <w:tab/>
        </w:r>
        <w:r w:rsidRPr="00BC1884" w:rsidDel="00BC1884">
          <w:rPr>
            <w:rFonts w:ascii="Arial" w:hAnsi="Arial" w:cs="Arial"/>
            <w:noProof/>
            <w:color w:val="000000" w:themeColor="text1"/>
            <w:sz w:val="20"/>
            <w:szCs w:val="20"/>
            <w:lang w:val="ru-RU"/>
            <w:rPrChange w:id="508" w:author="Рамина Назырова" w:date="2025-05-14T13:47:00Z" w16du:dateUtc="2025-05-14T08:47:00Z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ru-RU"/>
              </w:rPr>
            </w:rPrChange>
          </w:rPr>
          <w:delText>КОНВЕРСИЯ РАЗМЕЩЕННЫХ ЗАКАЗОВ В ВЫПОЛНЕННЫЕ ЗАКАЗЫ</w:delText>
        </w:r>
        <w:r w:rsidRPr="00BC1884" w:rsidDel="00BC1884">
          <w:rPr>
            <w:rFonts w:ascii="Arial" w:hAnsi="Arial" w:cs="Arial"/>
            <w:noProof/>
            <w:sz w:val="20"/>
            <w:szCs w:val="20"/>
            <w:lang w:val="ru-RU"/>
            <w:rPrChange w:id="509" w:author="Рамина Назырова" w:date="2025-05-14T13:47:00Z" w16du:dateUtc="2025-05-14T08:47:00Z">
              <w:rPr>
                <w:rFonts w:ascii="Arial" w:hAnsi="Arial" w:cs="Arial"/>
                <w:noProof/>
                <w:sz w:val="18"/>
                <w:szCs w:val="18"/>
                <w:lang w:val="ru-RU"/>
              </w:rPr>
            </w:rPrChange>
          </w:rPr>
          <w:tab/>
        </w:r>
        <w:r w:rsidR="006B092D" w:rsidRPr="00BC1884" w:rsidDel="00BC1884">
          <w:rPr>
            <w:rFonts w:ascii="Arial" w:hAnsi="Arial" w:cs="Arial"/>
            <w:noProof/>
            <w:sz w:val="20"/>
            <w:szCs w:val="20"/>
            <w:lang w:val="ru-RU"/>
            <w:rPrChange w:id="510" w:author="Рамина Назырова" w:date="2025-05-14T13:47:00Z" w16du:dateUtc="2025-05-14T08:47:00Z">
              <w:rPr>
                <w:rFonts w:ascii="Arial" w:hAnsi="Arial" w:cs="Arial"/>
                <w:noProof/>
                <w:sz w:val="18"/>
                <w:szCs w:val="18"/>
                <w:lang w:val="ru-RU"/>
              </w:rPr>
            </w:rPrChange>
          </w:rPr>
          <w:delText>7</w:delText>
        </w:r>
      </w:del>
    </w:p>
    <w:p w14:paraId="3047B9BD" w14:textId="49ED22D5" w:rsidR="00EB53B2" w:rsidRPr="00BC1884" w:rsidDel="00BC1884" w:rsidRDefault="00EB53B2">
      <w:pPr>
        <w:pStyle w:val="31"/>
        <w:tabs>
          <w:tab w:val="left" w:pos="1100"/>
          <w:tab w:val="right" w:leader="dot" w:pos="9010"/>
        </w:tabs>
        <w:rPr>
          <w:del w:id="511" w:author="Рамина Назырова" w:date="2025-05-14T13:47:00Z" w16du:dateUtc="2025-05-14T08:47:00Z"/>
          <w:rFonts w:ascii="Arial" w:eastAsiaTheme="minorEastAsia" w:hAnsi="Arial" w:cs="Arial"/>
          <w:noProof/>
          <w:sz w:val="20"/>
          <w:szCs w:val="20"/>
          <w:lang w:val="ru-RU"/>
          <w:rPrChange w:id="512" w:author="Рамина Назырова" w:date="2025-05-14T13:47:00Z" w16du:dateUtc="2025-05-14T08:47:00Z">
            <w:rPr>
              <w:del w:id="513" w:author="Рамина Назырова" w:date="2025-05-14T13:47:00Z" w16du:dateUtc="2025-05-14T08:47:00Z"/>
              <w:rFonts w:ascii="Arial" w:eastAsiaTheme="minorEastAsia" w:hAnsi="Arial" w:cs="Arial"/>
              <w:noProof/>
              <w:sz w:val="18"/>
              <w:szCs w:val="18"/>
              <w:lang w:val="ru-RU"/>
            </w:rPr>
          </w:rPrChange>
        </w:rPr>
      </w:pPr>
      <w:del w:id="514" w:author="Рамина Назырова" w:date="2025-05-14T13:47:00Z" w16du:dateUtc="2025-05-14T08:47:00Z">
        <w:r w:rsidRPr="00BC1884" w:rsidDel="00BC1884">
          <w:rPr>
            <w:rFonts w:ascii="Arial" w:hAnsi="Arial" w:cs="Arial"/>
            <w:noProof/>
            <w:color w:val="000000" w:themeColor="text1"/>
            <w:sz w:val="20"/>
            <w:szCs w:val="20"/>
            <w:lang w:val="ru-RU"/>
            <w:rPrChange w:id="515" w:author="Рамина Назырова" w:date="2025-05-14T13:47:00Z" w16du:dateUtc="2025-05-14T08:47:00Z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ru-RU"/>
              </w:rPr>
            </w:rPrChange>
          </w:rPr>
          <w:delText>(8)</w:delText>
        </w:r>
        <w:r w:rsidRPr="00BC1884" w:rsidDel="00BC1884">
          <w:rPr>
            <w:rFonts w:ascii="Arial" w:eastAsiaTheme="minorEastAsia" w:hAnsi="Arial" w:cs="Arial"/>
            <w:noProof/>
            <w:sz w:val="20"/>
            <w:szCs w:val="20"/>
            <w:lang w:val="ru-RU"/>
            <w:rPrChange w:id="516" w:author="Рамина Назырова" w:date="2025-05-14T13:47:00Z" w16du:dateUtc="2025-05-14T08:47:00Z">
              <w:rPr>
                <w:rFonts w:ascii="Arial" w:eastAsiaTheme="minorEastAsia" w:hAnsi="Arial" w:cs="Arial"/>
                <w:noProof/>
                <w:sz w:val="18"/>
                <w:szCs w:val="18"/>
                <w:lang w:val="ru-RU"/>
              </w:rPr>
            </w:rPrChange>
          </w:rPr>
          <w:tab/>
        </w:r>
        <w:r w:rsidRPr="00BC1884" w:rsidDel="00BC1884">
          <w:rPr>
            <w:rFonts w:ascii="Arial" w:hAnsi="Arial" w:cs="Arial"/>
            <w:noProof/>
            <w:color w:val="000000" w:themeColor="text1"/>
            <w:sz w:val="20"/>
            <w:szCs w:val="20"/>
            <w:lang w:val="ru-RU"/>
            <w:rPrChange w:id="517" w:author="Рамина Назырова" w:date="2025-05-14T13:47:00Z" w16du:dateUtc="2025-05-14T08:47:00Z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ru-RU"/>
              </w:rPr>
            </w:rPrChange>
          </w:rPr>
          <w:delText>КОЛИЧЕСТВО КЛИЕНТОВ</w:delText>
        </w:r>
        <w:r w:rsidRPr="00BC1884" w:rsidDel="00BC1884">
          <w:rPr>
            <w:rFonts w:ascii="Arial" w:hAnsi="Arial" w:cs="Arial"/>
            <w:noProof/>
            <w:sz w:val="20"/>
            <w:szCs w:val="20"/>
            <w:lang w:val="ru-RU"/>
            <w:rPrChange w:id="518" w:author="Рамина Назырова" w:date="2025-05-14T13:47:00Z" w16du:dateUtc="2025-05-14T08:47:00Z">
              <w:rPr>
                <w:rFonts w:ascii="Arial" w:hAnsi="Arial" w:cs="Arial"/>
                <w:noProof/>
                <w:sz w:val="18"/>
                <w:szCs w:val="18"/>
                <w:lang w:val="ru-RU"/>
              </w:rPr>
            </w:rPrChange>
          </w:rPr>
          <w:tab/>
        </w:r>
        <w:r w:rsidR="006B092D" w:rsidRPr="00BC1884" w:rsidDel="00BC1884">
          <w:rPr>
            <w:rFonts w:ascii="Arial" w:hAnsi="Arial" w:cs="Arial"/>
            <w:noProof/>
            <w:sz w:val="20"/>
            <w:szCs w:val="20"/>
            <w:lang w:val="ru-RU"/>
            <w:rPrChange w:id="519" w:author="Рамина Назырова" w:date="2025-05-14T13:47:00Z" w16du:dateUtc="2025-05-14T08:47:00Z">
              <w:rPr>
                <w:rFonts w:ascii="Arial" w:hAnsi="Arial" w:cs="Arial"/>
                <w:noProof/>
                <w:sz w:val="18"/>
                <w:szCs w:val="18"/>
                <w:lang w:val="ru-RU"/>
              </w:rPr>
            </w:rPrChange>
          </w:rPr>
          <w:delText>7</w:delText>
        </w:r>
      </w:del>
    </w:p>
    <w:p w14:paraId="4AAD4879" w14:textId="3404F5E6" w:rsidR="00EB53B2" w:rsidRPr="00BC1884" w:rsidDel="00BC1884" w:rsidRDefault="00EB53B2">
      <w:pPr>
        <w:pStyle w:val="31"/>
        <w:tabs>
          <w:tab w:val="left" w:pos="1100"/>
          <w:tab w:val="right" w:leader="dot" w:pos="9010"/>
        </w:tabs>
        <w:rPr>
          <w:del w:id="520" w:author="Рамина Назырова" w:date="2025-05-14T13:47:00Z" w16du:dateUtc="2025-05-14T08:47:00Z"/>
          <w:rFonts w:ascii="Arial" w:eastAsiaTheme="minorEastAsia" w:hAnsi="Arial" w:cs="Arial"/>
          <w:noProof/>
          <w:sz w:val="20"/>
          <w:szCs w:val="20"/>
          <w:lang w:val="ru-RU"/>
          <w:rPrChange w:id="521" w:author="Рамина Назырова" w:date="2025-05-14T13:47:00Z" w16du:dateUtc="2025-05-14T08:47:00Z">
            <w:rPr>
              <w:del w:id="522" w:author="Рамина Назырова" w:date="2025-05-14T13:47:00Z" w16du:dateUtc="2025-05-14T08:47:00Z"/>
              <w:rFonts w:ascii="Arial" w:eastAsiaTheme="minorEastAsia" w:hAnsi="Arial" w:cs="Arial"/>
              <w:noProof/>
              <w:sz w:val="18"/>
              <w:szCs w:val="18"/>
              <w:lang w:val="ru-RU"/>
            </w:rPr>
          </w:rPrChange>
        </w:rPr>
      </w:pPr>
      <w:del w:id="523" w:author="Рамина Назырова" w:date="2025-05-14T13:47:00Z" w16du:dateUtc="2025-05-14T08:47:00Z">
        <w:r w:rsidRPr="00BC1884" w:rsidDel="00BC1884">
          <w:rPr>
            <w:rFonts w:ascii="Arial" w:hAnsi="Arial" w:cs="Arial"/>
            <w:noProof/>
            <w:color w:val="000000" w:themeColor="text1"/>
            <w:sz w:val="20"/>
            <w:szCs w:val="20"/>
            <w:lang w:val="ru-RU"/>
            <w:rPrChange w:id="524" w:author="Рамина Назырова" w:date="2025-05-14T13:47:00Z" w16du:dateUtc="2025-05-14T08:47:00Z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ru-RU"/>
              </w:rPr>
            </w:rPrChange>
          </w:rPr>
          <w:delText>(9)</w:delText>
        </w:r>
        <w:r w:rsidRPr="00BC1884" w:rsidDel="00BC1884">
          <w:rPr>
            <w:rFonts w:ascii="Arial" w:eastAsiaTheme="minorEastAsia" w:hAnsi="Arial" w:cs="Arial"/>
            <w:noProof/>
            <w:sz w:val="20"/>
            <w:szCs w:val="20"/>
            <w:lang w:val="ru-RU"/>
            <w:rPrChange w:id="525" w:author="Рамина Назырова" w:date="2025-05-14T13:47:00Z" w16du:dateUtc="2025-05-14T08:47:00Z">
              <w:rPr>
                <w:rFonts w:ascii="Arial" w:eastAsiaTheme="minorEastAsia" w:hAnsi="Arial" w:cs="Arial"/>
                <w:noProof/>
                <w:sz w:val="18"/>
                <w:szCs w:val="18"/>
                <w:lang w:val="ru-RU"/>
              </w:rPr>
            </w:rPrChange>
          </w:rPr>
          <w:tab/>
        </w:r>
        <w:r w:rsidRPr="00BC1884" w:rsidDel="00BC1884">
          <w:rPr>
            <w:rFonts w:ascii="Arial" w:hAnsi="Arial" w:cs="Arial"/>
            <w:noProof/>
            <w:color w:val="000000" w:themeColor="text1"/>
            <w:sz w:val="20"/>
            <w:szCs w:val="20"/>
            <w:lang w:val="ru-RU"/>
            <w:rPrChange w:id="526" w:author="Рамина Назырова" w:date="2025-05-14T13:47:00Z" w16du:dateUtc="2025-05-14T08:47:00Z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ru-RU"/>
              </w:rPr>
            </w:rPrChange>
          </w:rPr>
          <w:delText>СРЕДНИЙ ЧЕК</w:delText>
        </w:r>
        <w:r w:rsidRPr="00BC1884" w:rsidDel="00BC1884">
          <w:rPr>
            <w:rFonts w:ascii="Arial" w:hAnsi="Arial" w:cs="Arial"/>
            <w:noProof/>
            <w:sz w:val="20"/>
            <w:szCs w:val="20"/>
            <w:lang w:val="ru-RU"/>
            <w:rPrChange w:id="527" w:author="Рамина Назырова" w:date="2025-05-14T13:47:00Z" w16du:dateUtc="2025-05-14T08:47:00Z">
              <w:rPr>
                <w:rFonts w:ascii="Arial" w:hAnsi="Arial" w:cs="Arial"/>
                <w:noProof/>
                <w:sz w:val="18"/>
                <w:szCs w:val="18"/>
                <w:lang w:val="ru-RU"/>
              </w:rPr>
            </w:rPrChange>
          </w:rPr>
          <w:tab/>
        </w:r>
        <w:r w:rsidR="006B092D" w:rsidRPr="00BC1884" w:rsidDel="00BC1884">
          <w:rPr>
            <w:rFonts w:ascii="Arial" w:hAnsi="Arial" w:cs="Arial"/>
            <w:noProof/>
            <w:sz w:val="20"/>
            <w:szCs w:val="20"/>
            <w:lang w:val="ru-RU"/>
            <w:rPrChange w:id="528" w:author="Рамина Назырова" w:date="2025-05-14T13:47:00Z" w16du:dateUtc="2025-05-14T08:47:00Z">
              <w:rPr>
                <w:rFonts w:ascii="Arial" w:hAnsi="Arial" w:cs="Arial"/>
                <w:noProof/>
                <w:sz w:val="18"/>
                <w:szCs w:val="18"/>
                <w:lang w:val="ru-RU"/>
              </w:rPr>
            </w:rPrChange>
          </w:rPr>
          <w:delText>7</w:delText>
        </w:r>
      </w:del>
    </w:p>
    <w:p w14:paraId="74C2285D" w14:textId="60EBFE2D" w:rsidR="00EB53B2" w:rsidRPr="00BC1884" w:rsidDel="00BC1884" w:rsidRDefault="00EB53B2">
      <w:pPr>
        <w:pStyle w:val="11"/>
        <w:rPr>
          <w:del w:id="529" w:author="Рамина Назырова" w:date="2025-05-14T13:47:00Z" w16du:dateUtc="2025-05-14T08:47:00Z"/>
          <w:rFonts w:eastAsiaTheme="minorEastAsia"/>
          <w:b w:val="0"/>
          <w:bCs w:val="0"/>
          <w:lang w:eastAsia="en-US"/>
          <w:rPrChange w:id="530" w:author="Рамина Назырова" w:date="2025-05-14T13:47:00Z" w16du:dateUtc="2025-05-14T08:47:00Z">
            <w:rPr>
              <w:del w:id="531" w:author="Рамина Назырова" w:date="2025-05-14T13:47:00Z" w16du:dateUtc="2025-05-14T08:47:00Z"/>
              <w:rFonts w:eastAsiaTheme="minorEastAsia"/>
              <w:b w:val="0"/>
              <w:bCs w:val="0"/>
              <w:sz w:val="18"/>
              <w:szCs w:val="18"/>
              <w:lang w:eastAsia="en-US"/>
            </w:rPr>
          </w:rPrChange>
        </w:rPr>
      </w:pPr>
      <w:del w:id="532" w:author="Рамина Назырова" w:date="2025-05-14T13:47:00Z" w16du:dateUtc="2025-05-14T08:47:00Z">
        <w:r w:rsidRPr="00BC1884" w:rsidDel="00BC1884">
          <w:rPr>
            <w:b w:val="0"/>
            <w:bCs w:val="0"/>
            <w:color w:val="7F7F7F" w:themeColor="text1" w:themeTint="80"/>
            <w:rPrChange w:id="533" w:author="Рамина Назырова" w:date="2025-05-14T13:47:00Z" w16du:dateUtc="2025-05-14T08:47:00Z">
              <w:rPr>
                <w:b w:val="0"/>
                <w:bCs w:val="0"/>
                <w:color w:val="7F7F7F" w:themeColor="text1" w:themeTint="80"/>
                <w:sz w:val="18"/>
                <w:szCs w:val="18"/>
              </w:rPr>
            </w:rPrChange>
          </w:rPr>
          <w:delText>ПРИЛОЖЕНИЕ Б: САЙТЫ ОБЪЯВЛЕНИЙ, АГРЕГАТОРЫ</w:delText>
        </w:r>
        <w:r w:rsidRPr="00BC1884" w:rsidDel="00BC1884">
          <w:rPr>
            <w:b w:val="0"/>
            <w:bCs w:val="0"/>
            <w:rPrChange w:id="534" w:author="Рамина Назырова" w:date="2025-05-14T13:47:00Z" w16du:dateUtc="2025-05-14T08:47:00Z">
              <w:rPr>
                <w:b w:val="0"/>
                <w:bCs w:val="0"/>
                <w:sz w:val="18"/>
                <w:szCs w:val="18"/>
              </w:rPr>
            </w:rPrChange>
          </w:rPr>
          <w:tab/>
        </w:r>
        <w:r w:rsidR="006B092D" w:rsidRPr="00BC1884" w:rsidDel="00BC1884">
          <w:rPr>
            <w:b w:val="0"/>
            <w:bCs w:val="0"/>
            <w:rPrChange w:id="535" w:author="Рамина Назырова" w:date="2025-05-14T13:47:00Z" w16du:dateUtc="2025-05-14T08:47:00Z">
              <w:rPr>
                <w:b w:val="0"/>
                <w:bCs w:val="0"/>
                <w:sz w:val="18"/>
                <w:szCs w:val="18"/>
              </w:rPr>
            </w:rPrChange>
          </w:rPr>
          <w:delText>8</w:delText>
        </w:r>
      </w:del>
    </w:p>
    <w:p w14:paraId="579372E4" w14:textId="359F02E1" w:rsidR="00EB53B2" w:rsidRPr="00BC1884" w:rsidDel="00BC1884" w:rsidRDefault="00EB53B2">
      <w:pPr>
        <w:pStyle w:val="21"/>
        <w:rPr>
          <w:del w:id="536" w:author="Рамина Назырова" w:date="2025-05-14T13:47:00Z" w16du:dateUtc="2025-05-14T08:47:00Z"/>
          <w:rFonts w:ascii="Arial" w:eastAsiaTheme="minorEastAsia" w:hAnsi="Arial" w:cs="Arial"/>
          <w:smallCaps w:val="0"/>
          <w:noProof/>
          <w:lang w:val="ru-RU"/>
          <w:rPrChange w:id="537" w:author="Рамина Назырова" w:date="2025-05-14T13:47:00Z" w16du:dateUtc="2025-05-14T08:47:00Z">
            <w:rPr>
              <w:del w:id="538" w:author="Рамина Назырова" w:date="2025-05-14T13:47:00Z" w16du:dateUtc="2025-05-14T08:47:00Z"/>
              <w:rFonts w:ascii="Arial" w:eastAsiaTheme="minorEastAsia" w:hAnsi="Arial" w:cs="Arial"/>
              <w:smallCaps w:val="0"/>
              <w:noProof/>
              <w:sz w:val="18"/>
              <w:szCs w:val="18"/>
              <w:lang w:val="ru-RU"/>
            </w:rPr>
          </w:rPrChange>
        </w:rPr>
      </w:pPr>
      <w:del w:id="539" w:author="Рамина Назырова" w:date="2025-05-14T13:47:00Z" w16du:dateUtc="2025-05-14T08:47:00Z">
        <w:r w:rsidRPr="00BC1884" w:rsidDel="00BC1884">
          <w:rPr>
            <w:rFonts w:ascii="Arial" w:hAnsi="Arial" w:cs="Arial"/>
            <w:b/>
            <w:smallCaps w:val="0"/>
            <w:noProof/>
            <w:color w:val="000000" w:themeColor="text1"/>
            <w:lang w:val="ru-RU"/>
            <w:rPrChange w:id="540" w:author="Рамина Назырова" w:date="2025-05-14T13:47:00Z" w16du:dateUtc="2025-05-14T08:47:00Z">
              <w:rPr>
                <w:rFonts w:ascii="Arial" w:hAnsi="Arial" w:cs="Arial"/>
                <w:b/>
                <w:smallCaps w:val="0"/>
                <w:noProof/>
                <w:color w:val="000000" w:themeColor="text1"/>
                <w:sz w:val="18"/>
                <w:szCs w:val="18"/>
                <w:lang w:val="ru-RU"/>
              </w:rPr>
            </w:rPrChange>
          </w:rPr>
          <w:delText>МЕТОДИКА ЗАПОЛНЕНИЯ АНКЕТЫ</w:delText>
        </w:r>
        <w:r w:rsidRPr="00BC1884" w:rsidDel="00BC1884">
          <w:rPr>
            <w:rFonts w:ascii="Arial" w:hAnsi="Arial" w:cs="Arial"/>
            <w:smallCaps w:val="0"/>
            <w:noProof/>
            <w:lang w:val="ru-RU"/>
            <w:rPrChange w:id="541" w:author="Рамина Назырова" w:date="2025-05-14T13:47:00Z" w16du:dateUtc="2025-05-14T08:47:00Z">
              <w:rPr>
                <w:rFonts w:ascii="Arial" w:hAnsi="Arial" w:cs="Arial"/>
                <w:smallCaps w:val="0"/>
                <w:noProof/>
                <w:sz w:val="18"/>
                <w:szCs w:val="18"/>
                <w:lang w:val="ru-RU"/>
              </w:rPr>
            </w:rPrChange>
          </w:rPr>
          <w:tab/>
        </w:r>
        <w:r w:rsidR="006B092D" w:rsidRPr="00BC1884" w:rsidDel="00BC1884">
          <w:rPr>
            <w:rFonts w:ascii="Arial" w:hAnsi="Arial" w:cs="Arial"/>
            <w:smallCaps w:val="0"/>
            <w:noProof/>
            <w:lang w:val="ru-RU"/>
            <w:rPrChange w:id="542" w:author="Рамина Назырова" w:date="2025-05-14T13:47:00Z" w16du:dateUtc="2025-05-14T08:47:00Z">
              <w:rPr>
                <w:rFonts w:ascii="Arial" w:hAnsi="Arial" w:cs="Arial"/>
                <w:smallCaps w:val="0"/>
                <w:noProof/>
                <w:sz w:val="18"/>
                <w:szCs w:val="18"/>
                <w:lang w:val="ru-RU"/>
              </w:rPr>
            </w:rPrChange>
          </w:rPr>
          <w:delText>8</w:delText>
        </w:r>
      </w:del>
    </w:p>
    <w:p w14:paraId="4EAB7F73" w14:textId="23A273FC" w:rsidR="00EB53B2" w:rsidRPr="00BC1884" w:rsidDel="00BC1884" w:rsidRDefault="00EB53B2">
      <w:pPr>
        <w:pStyle w:val="31"/>
        <w:tabs>
          <w:tab w:val="left" w:pos="1100"/>
          <w:tab w:val="right" w:leader="dot" w:pos="9010"/>
        </w:tabs>
        <w:rPr>
          <w:del w:id="543" w:author="Рамина Назырова" w:date="2025-05-14T13:47:00Z" w16du:dateUtc="2025-05-14T08:47:00Z"/>
          <w:rFonts w:ascii="Arial" w:eastAsiaTheme="minorEastAsia" w:hAnsi="Arial" w:cs="Arial"/>
          <w:noProof/>
          <w:sz w:val="20"/>
          <w:szCs w:val="20"/>
          <w:lang w:val="ru-RU"/>
          <w:rPrChange w:id="544" w:author="Рамина Назырова" w:date="2025-05-14T13:47:00Z" w16du:dateUtc="2025-05-14T08:47:00Z">
            <w:rPr>
              <w:del w:id="545" w:author="Рамина Назырова" w:date="2025-05-14T13:47:00Z" w16du:dateUtc="2025-05-14T08:47:00Z"/>
              <w:rFonts w:ascii="Arial" w:eastAsiaTheme="minorEastAsia" w:hAnsi="Arial" w:cs="Arial"/>
              <w:noProof/>
              <w:sz w:val="18"/>
              <w:szCs w:val="18"/>
              <w:lang w:val="ru-RU"/>
            </w:rPr>
          </w:rPrChange>
        </w:rPr>
      </w:pPr>
      <w:del w:id="546" w:author="Рамина Назырова" w:date="2025-05-14T13:47:00Z" w16du:dateUtc="2025-05-14T08:47:00Z">
        <w:r w:rsidRPr="00BC1884" w:rsidDel="00BC1884">
          <w:rPr>
            <w:rFonts w:ascii="Arial" w:hAnsi="Arial" w:cs="Arial"/>
            <w:noProof/>
            <w:color w:val="000000" w:themeColor="text1"/>
            <w:sz w:val="20"/>
            <w:szCs w:val="20"/>
            <w:lang w:val="ru-RU"/>
            <w:rPrChange w:id="547" w:author="Рамина Назырова" w:date="2025-05-14T13:47:00Z" w16du:dateUtc="2025-05-14T08:47:00Z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ru-RU"/>
              </w:rPr>
            </w:rPrChange>
          </w:rPr>
          <w:delText>(1)</w:delText>
        </w:r>
        <w:r w:rsidRPr="00BC1884" w:rsidDel="00BC1884">
          <w:rPr>
            <w:rFonts w:ascii="Arial" w:eastAsiaTheme="minorEastAsia" w:hAnsi="Arial" w:cs="Arial"/>
            <w:noProof/>
            <w:sz w:val="20"/>
            <w:szCs w:val="20"/>
            <w:lang w:val="ru-RU"/>
            <w:rPrChange w:id="548" w:author="Рамина Назырова" w:date="2025-05-14T13:47:00Z" w16du:dateUtc="2025-05-14T08:47:00Z">
              <w:rPr>
                <w:rFonts w:ascii="Arial" w:eastAsiaTheme="minorEastAsia" w:hAnsi="Arial" w:cs="Arial"/>
                <w:noProof/>
                <w:sz w:val="18"/>
                <w:szCs w:val="18"/>
                <w:lang w:val="ru-RU"/>
              </w:rPr>
            </w:rPrChange>
          </w:rPr>
          <w:tab/>
        </w:r>
        <w:r w:rsidRPr="00BC1884" w:rsidDel="00BC1884">
          <w:rPr>
            <w:rFonts w:ascii="Arial" w:hAnsi="Arial" w:cs="Arial"/>
            <w:noProof/>
            <w:color w:val="000000" w:themeColor="text1"/>
            <w:sz w:val="20"/>
            <w:szCs w:val="20"/>
            <w:lang w:val="ru-RU"/>
            <w:rPrChange w:id="549" w:author="Рамина Назырова" w:date="2025-05-14T13:47:00Z" w16du:dateUtc="2025-05-14T08:47:00Z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ru-RU"/>
              </w:rPr>
            </w:rPrChange>
          </w:rPr>
          <w:delText>ОБЪЕМ ВЫРУЧКИ ОТ ОНЛАЙН ПРОДАЖ</w:delText>
        </w:r>
        <w:r w:rsidRPr="00BC1884" w:rsidDel="00BC1884">
          <w:rPr>
            <w:rFonts w:ascii="Arial" w:hAnsi="Arial" w:cs="Arial"/>
            <w:noProof/>
            <w:sz w:val="20"/>
            <w:szCs w:val="20"/>
            <w:lang w:val="ru-RU"/>
            <w:rPrChange w:id="550" w:author="Рамина Назырова" w:date="2025-05-14T13:47:00Z" w16du:dateUtc="2025-05-14T08:47:00Z">
              <w:rPr>
                <w:rFonts w:ascii="Arial" w:hAnsi="Arial" w:cs="Arial"/>
                <w:noProof/>
                <w:sz w:val="18"/>
                <w:szCs w:val="18"/>
                <w:lang w:val="ru-RU"/>
              </w:rPr>
            </w:rPrChange>
          </w:rPr>
          <w:tab/>
        </w:r>
        <w:r w:rsidR="006B092D" w:rsidRPr="00BC1884" w:rsidDel="00BC1884">
          <w:rPr>
            <w:rFonts w:ascii="Arial" w:hAnsi="Arial" w:cs="Arial"/>
            <w:noProof/>
            <w:sz w:val="20"/>
            <w:szCs w:val="20"/>
            <w:lang w:val="ru-RU"/>
            <w:rPrChange w:id="551" w:author="Рамина Назырова" w:date="2025-05-14T13:47:00Z" w16du:dateUtc="2025-05-14T08:47:00Z">
              <w:rPr>
                <w:rFonts w:ascii="Arial" w:hAnsi="Arial" w:cs="Arial"/>
                <w:noProof/>
                <w:sz w:val="18"/>
                <w:szCs w:val="18"/>
                <w:lang w:val="ru-RU"/>
              </w:rPr>
            </w:rPrChange>
          </w:rPr>
          <w:delText>8</w:delText>
        </w:r>
      </w:del>
    </w:p>
    <w:p w14:paraId="24454AD3" w14:textId="2A54337F" w:rsidR="00EB53B2" w:rsidRPr="00BC1884" w:rsidDel="00BC1884" w:rsidRDefault="00EB53B2">
      <w:pPr>
        <w:pStyle w:val="31"/>
        <w:tabs>
          <w:tab w:val="left" w:pos="1100"/>
          <w:tab w:val="right" w:leader="dot" w:pos="9010"/>
        </w:tabs>
        <w:rPr>
          <w:del w:id="552" w:author="Рамина Назырова" w:date="2025-05-14T13:47:00Z" w16du:dateUtc="2025-05-14T08:47:00Z"/>
          <w:rFonts w:ascii="Arial" w:eastAsiaTheme="minorEastAsia" w:hAnsi="Arial" w:cs="Arial"/>
          <w:noProof/>
          <w:sz w:val="20"/>
          <w:szCs w:val="20"/>
          <w:lang w:val="ru-RU"/>
          <w:rPrChange w:id="553" w:author="Рамина Назырова" w:date="2025-05-14T13:47:00Z" w16du:dateUtc="2025-05-14T08:47:00Z">
            <w:rPr>
              <w:del w:id="554" w:author="Рамина Назырова" w:date="2025-05-14T13:47:00Z" w16du:dateUtc="2025-05-14T08:47:00Z"/>
              <w:rFonts w:ascii="Arial" w:eastAsiaTheme="minorEastAsia" w:hAnsi="Arial" w:cs="Arial"/>
              <w:noProof/>
              <w:sz w:val="18"/>
              <w:szCs w:val="18"/>
              <w:lang w:val="ru-RU"/>
            </w:rPr>
          </w:rPrChange>
        </w:rPr>
      </w:pPr>
      <w:del w:id="555" w:author="Рамина Назырова" w:date="2025-05-14T13:47:00Z" w16du:dateUtc="2025-05-14T08:47:00Z">
        <w:r w:rsidRPr="00BC1884" w:rsidDel="00BC1884">
          <w:rPr>
            <w:rFonts w:ascii="Arial" w:hAnsi="Arial" w:cs="Arial"/>
            <w:noProof/>
            <w:color w:val="000000" w:themeColor="text1"/>
            <w:sz w:val="20"/>
            <w:szCs w:val="20"/>
            <w:lang w:val="ru-RU"/>
            <w:rPrChange w:id="556" w:author="Рамина Назырова" w:date="2025-05-14T13:47:00Z" w16du:dateUtc="2025-05-14T08:47:00Z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ru-RU"/>
              </w:rPr>
            </w:rPrChange>
          </w:rPr>
          <w:delText>(2)</w:delText>
        </w:r>
        <w:r w:rsidRPr="00BC1884" w:rsidDel="00BC1884">
          <w:rPr>
            <w:rFonts w:ascii="Arial" w:eastAsiaTheme="minorEastAsia" w:hAnsi="Arial" w:cs="Arial"/>
            <w:noProof/>
            <w:sz w:val="20"/>
            <w:szCs w:val="20"/>
            <w:lang w:val="ru-RU"/>
            <w:rPrChange w:id="557" w:author="Рамина Назырова" w:date="2025-05-14T13:47:00Z" w16du:dateUtc="2025-05-14T08:47:00Z">
              <w:rPr>
                <w:rFonts w:ascii="Arial" w:eastAsiaTheme="minorEastAsia" w:hAnsi="Arial" w:cs="Arial"/>
                <w:noProof/>
                <w:sz w:val="18"/>
                <w:szCs w:val="18"/>
                <w:lang w:val="ru-RU"/>
              </w:rPr>
            </w:rPrChange>
          </w:rPr>
          <w:tab/>
        </w:r>
        <w:r w:rsidRPr="00BC1884" w:rsidDel="00BC1884">
          <w:rPr>
            <w:rFonts w:ascii="Arial" w:hAnsi="Arial" w:cs="Arial"/>
            <w:noProof/>
            <w:color w:val="000000" w:themeColor="text1"/>
            <w:sz w:val="20"/>
            <w:szCs w:val="20"/>
            <w:lang w:val="ru-RU"/>
            <w:rPrChange w:id="558" w:author="Рамина Назырова" w:date="2025-05-14T13:47:00Z" w16du:dateUtc="2025-05-14T08:47:00Z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ru-RU"/>
              </w:rPr>
            </w:rPrChange>
          </w:rPr>
          <w:delText>СРЕДНЕМЕСЯЧНАЯ ПОСЕЩАЕМОСТЬ ИНТЕРНЕТ РЕСУРСОВ</w:delText>
        </w:r>
        <w:r w:rsidRPr="00BC1884" w:rsidDel="00BC1884">
          <w:rPr>
            <w:rFonts w:ascii="Arial" w:hAnsi="Arial" w:cs="Arial"/>
            <w:noProof/>
            <w:sz w:val="20"/>
            <w:szCs w:val="20"/>
            <w:lang w:val="ru-RU"/>
            <w:rPrChange w:id="559" w:author="Рамина Назырова" w:date="2025-05-14T13:47:00Z" w16du:dateUtc="2025-05-14T08:47:00Z">
              <w:rPr>
                <w:rFonts w:ascii="Arial" w:hAnsi="Arial" w:cs="Arial"/>
                <w:noProof/>
                <w:sz w:val="18"/>
                <w:szCs w:val="18"/>
                <w:lang w:val="ru-RU"/>
              </w:rPr>
            </w:rPrChange>
          </w:rPr>
          <w:tab/>
        </w:r>
        <w:r w:rsidR="006B092D" w:rsidRPr="00BC1884" w:rsidDel="00BC1884">
          <w:rPr>
            <w:rFonts w:ascii="Arial" w:hAnsi="Arial" w:cs="Arial"/>
            <w:noProof/>
            <w:sz w:val="20"/>
            <w:szCs w:val="20"/>
            <w:lang w:val="ru-RU"/>
            <w:rPrChange w:id="560" w:author="Рамина Назырова" w:date="2025-05-14T13:47:00Z" w16du:dateUtc="2025-05-14T08:47:00Z">
              <w:rPr>
                <w:rFonts w:ascii="Arial" w:hAnsi="Arial" w:cs="Arial"/>
                <w:noProof/>
                <w:sz w:val="18"/>
                <w:szCs w:val="18"/>
                <w:lang w:val="ru-RU"/>
              </w:rPr>
            </w:rPrChange>
          </w:rPr>
          <w:delText>9</w:delText>
        </w:r>
      </w:del>
    </w:p>
    <w:p w14:paraId="115457A6" w14:textId="54DD1045" w:rsidR="00EB53B2" w:rsidRPr="00BC1884" w:rsidDel="00BC1884" w:rsidRDefault="00EB53B2">
      <w:pPr>
        <w:pStyle w:val="31"/>
        <w:tabs>
          <w:tab w:val="left" w:pos="1100"/>
          <w:tab w:val="right" w:leader="dot" w:pos="9010"/>
        </w:tabs>
        <w:rPr>
          <w:del w:id="561" w:author="Рамина Назырова" w:date="2025-05-14T13:47:00Z" w16du:dateUtc="2025-05-14T08:47:00Z"/>
          <w:rFonts w:ascii="Arial" w:eastAsiaTheme="minorEastAsia" w:hAnsi="Arial" w:cs="Arial"/>
          <w:noProof/>
          <w:sz w:val="20"/>
          <w:szCs w:val="20"/>
          <w:lang w:val="ru-RU"/>
          <w:rPrChange w:id="562" w:author="Рамина Назырова" w:date="2025-05-14T13:47:00Z" w16du:dateUtc="2025-05-14T08:47:00Z">
            <w:rPr>
              <w:del w:id="563" w:author="Рамина Назырова" w:date="2025-05-14T13:47:00Z" w16du:dateUtc="2025-05-14T08:47:00Z"/>
              <w:rFonts w:ascii="Arial" w:eastAsiaTheme="minorEastAsia" w:hAnsi="Arial" w:cs="Arial"/>
              <w:noProof/>
              <w:sz w:val="18"/>
              <w:szCs w:val="18"/>
              <w:lang w:val="ru-RU"/>
            </w:rPr>
          </w:rPrChange>
        </w:rPr>
      </w:pPr>
      <w:del w:id="564" w:author="Рамина Назырова" w:date="2025-05-14T13:47:00Z" w16du:dateUtc="2025-05-14T08:47:00Z">
        <w:r w:rsidRPr="00BC1884" w:rsidDel="00BC1884">
          <w:rPr>
            <w:rFonts w:ascii="Arial" w:hAnsi="Arial" w:cs="Arial"/>
            <w:noProof/>
            <w:color w:val="000000" w:themeColor="text1"/>
            <w:sz w:val="20"/>
            <w:szCs w:val="20"/>
            <w:lang w:val="ru-RU"/>
            <w:rPrChange w:id="565" w:author="Рамина Назырова" w:date="2025-05-14T13:47:00Z" w16du:dateUtc="2025-05-14T08:47:00Z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ru-RU"/>
              </w:rPr>
            </w:rPrChange>
          </w:rPr>
          <w:delText>(3)</w:delText>
        </w:r>
        <w:r w:rsidRPr="00BC1884" w:rsidDel="00BC1884">
          <w:rPr>
            <w:rFonts w:ascii="Arial" w:eastAsiaTheme="minorEastAsia" w:hAnsi="Arial" w:cs="Arial"/>
            <w:noProof/>
            <w:sz w:val="20"/>
            <w:szCs w:val="20"/>
            <w:lang w:val="ru-RU"/>
            <w:rPrChange w:id="566" w:author="Рамина Назырова" w:date="2025-05-14T13:47:00Z" w16du:dateUtc="2025-05-14T08:47:00Z">
              <w:rPr>
                <w:rFonts w:ascii="Arial" w:eastAsiaTheme="minorEastAsia" w:hAnsi="Arial" w:cs="Arial"/>
                <w:noProof/>
                <w:sz w:val="18"/>
                <w:szCs w:val="18"/>
                <w:lang w:val="ru-RU"/>
              </w:rPr>
            </w:rPrChange>
          </w:rPr>
          <w:tab/>
        </w:r>
        <w:r w:rsidRPr="00BC1884" w:rsidDel="00BC1884">
          <w:rPr>
            <w:rFonts w:ascii="Arial" w:hAnsi="Arial" w:cs="Arial"/>
            <w:noProof/>
            <w:color w:val="000000" w:themeColor="text1"/>
            <w:sz w:val="20"/>
            <w:szCs w:val="20"/>
            <w:lang w:val="ru-RU"/>
            <w:rPrChange w:id="567" w:author="Рамина Назырова" w:date="2025-05-14T13:47:00Z" w16du:dateUtc="2025-05-14T08:47:00Z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ru-RU"/>
              </w:rPr>
            </w:rPrChange>
          </w:rPr>
          <w:delText>СРЕДНЕМЕСЯЧНАЯ ПОСЕЩАЕМОСТЬ ЧЕРЕЗ МОБИЛЬНОЕ ПРИЛОЖЕНИЕ (ПРИ НАЛИЧИИ)</w:delText>
        </w:r>
        <w:r w:rsidRPr="00BC1884" w:rsidDel="00BC1884">
          <w:rPr>
            <w:rFonts w:ascii="Arial" w:hAnsi="Arial" w:cs="Arial"/>
            <w:noProof/>
            <w:sz w:val="20"/>
            <w:szCs w:val="20"/>
            <w:lang w:val="ru-RU"/>
            <w:rPrChange w:id="568" w:author="Рамина Назырова" w:date="2025-05-14T13:47:00Z" w16du:dateUtc="2025-05-14T08:47:00Z">
              <w:rPr>
                <w:rFonts w:ascii="Arial" w:hAnsi="Arial" w:cs="Arial"/>
                <w:noProof/>
                <w:sz w:val="18"/>
                <w:szCs w:val="18"/>
                <w:lang w:val="ru-RU"/>
              </w:rPr>
            </w:rPrChange>
          </w:rPr>
          <w:tab/>
        </w:r>
        <w:r w:rsidR="006B092D" w:rsidRPr="00BC1884" w:rsidDel="00BC1884">
          <w:rPr>
            <w:rFonts w:ascii="Arial" w:hAnsi="Arial" w:cs="Arial"/>
            <w:noProof/>
            <w:sz w:val="20"/>
            <w:szCs w:val="20"/>
            <w:lang w:val="ru-RU"/>
            <w:rPrChange w:id="569" w:author="Рамина Назырова" w:date="2025-05-14T13:47:00Z" w16du:dateUtc="2025-05-14T08:47:00Z">
              <w:rPr>
                <w:rFonts w:ascii="Arial" w:hAnsi="Arial" w:cs="Arial"/>
                <w:noProof/>
                <w:sz w:val="18"/>
                <w:szCs w:val="18"/>
                <w:lang w:val="ru-RU"/>
              </w:rPr>
            </w:rPrChange>
          </w:rPr>
          <w:delText>9</w:delText>
        </w:r>
      </w:del>
    </w:p>
    <w:p w14:paraId="6BB32A5B" w14:textId="53135D1A" w:rsidR="00EB53B2" w:rsidRPr="00BC1884" w:rsidDel="00BC1884" w:rsidRDefault="00EB53B2">
      <w:pPr>
        <w:pStyle w:val="31"/>
        <w:tabs>
          <w:tab w:val="left" w:pos="1100"/>
          <w:tab w:val="right" w:leader="dot" w:pos="9010"/>
        </w:tabs>
        <w:rPr>
          <w:del w:id="570" w:author="Рамина Назырова" w:date="2025-05-14T13:47:00Z" w16du:dateUtc="2025-05-14T08:47:00Z"/>
          <w:rFonts w:ascii="Arial" w:eastAsiaTheme="minorEastAsia" w:hAnsi="Arial" w:cs="Arial"/>
          <w:noProof/>
          <w:sz w:val="20"/>
          <w:szCs w:val="20"/>
          <w:lang w:val="ru-RU"/>
          <w:rPrChange w:id="571" w:author="Рамина Назырова" w:date="2025-05-14T13:47:00Z" w16du:dateUtc="2025-05-14T08:47:00Z">
            <w:rPr>
              <w:del w:id="572" w:author="Рамина Назырова" w:date="2025-05-14T13:47:00Z" w16du:dateUtc="2025-05-14T08:47:00Z"/>
              <w:rFonts w:ascii="Arial" w:eastAsiaTheme="minorEastAsia" w:hAnsi="Arial" w:cs="Arial"/>
              <w:noProof/>
              <w:sz w:val="18"/>
              <w:szCs w:val="18"/>
              <w:lang w:val="ru-RU"/>
            </w:rPr>
          </w:rPrChange>
        </w:rPr>
      </w:pPr>
      <w:del w:id="573" w:author="Рамина Назырова" w:date="2025-05-14T13:47:00Z" w16du:dateUtc="2025-05-14T08:47:00Z">
        <w:r w:rsidRPr="00BC1884" w:rsidDel="00BC1884">
          <w:rPr>
            <w:rFonts w:ascii="Arial" w:hAnsi="Arial" w:cs="Arial"/>
            <w:noProof/>
            <w:color w:val="000000" w:themeColor="text1"/>
            <w:sz w:val="20"/>
            <w:szCs w:val="20"/>
            <w:lang w:val="ru-RU"/>
            <w:rPrChange w:id="574" w:author="Рамина Назырова" w:date="2025-05-14T13:47:00Z" w16du:dateUtc="2025-05-14T08:47:00Z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ru-RU"/>
              </w:rPr>
            </w:rPrChange>
          </w:rPr>
          <w:delText>(4)</w:delText>
        </w:r>
        <w:r w:rsidRPr="00BC1884" w:rsidDel="00BC1884">
          <w:rPr>
            <w:rFonts w:ascii="Arial" w:eastAsiaTheme="minorEastAsia" w:hAnsi="Arial" w:cs="Arial"/>
            <w:noProof/>
            <w:sz w:val="20"/>
            <w:szCs w:val="20"/>
            <w:lang w:val="ru-RU"/>
            <w:rPrChange w:id="575" w:author="Рамина Назырова" w:date="2025-05-14T13:47:00Z" w16du:dateUtc="2025-05-14T08:47:00Z">
              <w:rPr>
                <w:rFonts w:ascii="Arial" w:eastAsiaTheme="minorEastAsia" w:hAnsi="Arial" w:cs="Arial"/>
                <w:noProof/>
                <w:sz w:val="18"/>
                <w:szCs w:val="18"/>
                <w:lang w:val="ru-RU"/>
              </w:rPr>
            </w:rPrChange>
          </w:rPr>
          <w:tab/>
        </w:r>
        <w:r w:rsidRPr="00BC1884" w:rsidDel="00BC1884">
          <w:rPr>
            <w:rFonts w:ascii="Arial" w:hAnsi="Arial" w:cs="Arial"/>
            <w:noProof/>
            <w:color w:val="000000" w:themeColor="text1"/>
            <w:sz w:val="20"/>
            <w:szCs w:val="20"/>
            <w:lang w:val="ru-RU"/>
            <w:rPrChange w:id="576" w:author="Рамина Назырова" w:date="2025-05-14T13:47:00Z" w16du:dateUtc="2025-05-14T08:47:00Z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ru-RU"/>
              </w:rPr>
            </w:rPrChange>
          </w:rPr>
          <w:delText>КОЛИЧЕСТВО ТРАНЗАКЦИЙ</w:delText>
        </w:r>
        <w:r w:rsidRPr="00BC1884" w:rsidDel="00BC1884">
          <w:rPr>
            <w:rFonts w:ascii="Arial" w:hAnsi="Arial" w:cs="Arial"/>
            <w:noProof/>
            <w:sz w:val="20"/>
            <w:szCs w:val="20"/>
            <w:lang w:val="ru-RU"/>
            <w:rPrChange w:id="577" w:author="Рамина Назырова" w:date="2025-05-14T13:47:00Z" w16du:dateUtc="2025-05-14T08:47:00Z">
              <w:rPr>
                <w:rFonts w:ascii="Arial" w:hAnsi="Arial" w:cs="Arial"/>
                <w:noProof/>
                <w:sz w:val="18"/>
                <w:szCs w:val="18"/>
                <w:lang w:val="ru-RU"/>
              </w:rPr>
            </w:rPrChange>
          </w:rPr>
          <w:tab/>
        </w:r>
        <w:r w:rsidR="006B092D" w:rsidRPr="00BC1884" w:rsidDel="00BC1884">
          <w:rPr>
            <w:rFonts w:ascii="Arial" w:hAnsi="Arial" w:cs="Arial"/>
            <w:noProof/>
            <w:sz w:val="20"/>
            <w:szCs w:val="20"/>
            <w:lang w:val="ru-RU"/>
            <w:rPrChange w:id="578" w:author="Рамина Назырова" w:date="2025-05-14T13:47:00Z" w16du:dateUtc="2025-05-14T08:47:00Z">
              <w:rPr>
                <w:rFonts w:ascii="Arial" w:hAnsi="Arial" w:cs="Arial"/>
                <w:noProof/>
                <w:sz w:val="18"/>
                <w:szCs w:val="18"/>
                <w:lang w:val="ru-RU"/>
              </w:rPr>
            </w:rPrChange>
          </w:rPr>
          <w:delText>9</w:delText>
        </w:r>
      </w:del>
    </w:p>
    <w:p w14:paraId="536CE7F5" w14:textId="2089914C" w:rsidR="00EB53B2" w:rsidRPr="00BC1884" w:rsidDel="00BC1884" w:rsidRDefault="00EB53B2">
      <w:pPr>
        <w:pStyle w:val="31"/>
        <w:tabs>
          <w:tab w:val="left" w:pos="1100"/>
          <w:tab w:val="right" w:leader="dot" w:pos="9010"/>
        </w:tabs>
        <w:rPr>
          <w:del w:id="579" w:author="Рамина Назырова" w:date="2025-05-14T13:47:00Z" w16du:dateUtc="2025-05-14T08:47:00Z"/>
          <w:rFonts w:ascii="Arial" w:eastAsiaTheme="minorEastAsia" w:hAnsi="Arial" w:cs="Arial"/>
          <w:noProof/>
          <w:sz w:val="20"/>
          <w:szCs w:val="20"/>
          <w:lang w:val="ru-RU"/>
          <w:rPrChange w:id="580" w:author="Рамина Назырова" w:date="2025-05-14T13:47:00Z" w16du:dateUtc="2025-05-14T08:47:00Z">
            <w:rPr>
              <w:del w:id="581" w:author="Рамина Назырова" w:date="2025-05-14T13:47:00Z" w16du:dateUtc="2025-05-14T08:47:00Z"/>
              <w:rFonts w:ascii="Arial" w:eastAsiaTheme="minorEastAsia" w:hAnsi="Arial" w:cs="Arial"/>
              <w:noProof/>
              <w:sz w:val="18"/>
              <w:szCs w:val="18"/>
              <w:lang w:val="ru-RU"/>
            </w:rPr>
          </w:rPrChange>
        </w:rPr>
      </w:pPr>
      <w:del w:id="582" w:author="Рамина Назырова" w:date="2025-05-14T13:47:00Z" w16du:dateUtc="2025-05-14T08:47:00Z">
        <w:r w:rsidRPr="00BC1884" w:rsidDel="00BC1884">
          <w:rPr>
            <w:rFonts w:ascii="Arial" w:hAnsi="Arial" w:cs="Arial"/>
            <w:noProof/>
            <w:color w:val="000000" w:themeColor="text1"/>
            <w:sz w:val="20"/>
            <w:szCs w:val="20"/>
            <w:lang w:val="ru-RU"/>
            <w:rPrChange w:id="583" w:author="Рамина Назырова" w:date="2025-05-14T13:47:00Z" w16du:dateUtc="2025-05-14T08:47:00Z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ru-RU"/>
              </w:rPr>
            </w:rPrChange>
          </w:rPr>
          <w:delText>(5)</w:delText>
        </w:r>
        <w:r w:rsidRPr="00BC1884" w:rsidDel="00BC1884">
          <w:rPr>
            <w:rFonts w:ascii="Arial" w:eastAsiaTheme="minorEastAsia" w:hAnsi="Arial" w:cs="Arial"/>
            <w:noProof/>
            <w:sz w:val="20"/>
            <w:szCs w:val="20"/>
            <w:lang w:val="ru-RU"/>
            <w:rPrChange w:id="584" w:author="Рамина Назырова" w:date="2025-05-14T13:47:00Z" w16du:dateUtc="2025-05-14T08:47:00Z">
              <w:rPr>
                <w:rFonts w:ascii="Arial" w:eastAsiaTheme="minorEastAsia" w:hAnsi="Arial" w:cs="Arial"/>
                <w:noProof/>
                <w:sz w:val="18"/>
                <w:szCs w:val="18"/>
                <w:lang w:val="ru-RU"/>
              </w:rPr>
            </w:rPrChange>
          </w:rPr>
          <w:tab/>
        </w:r>
        <w:r w:rsidRPr="00BC1884" w:rsidDel="00BC1884">
          <w:rPr>
            <w:rFonts w:ascii="Arial" w:hAnsi="Arial" w:cs="Arial"/>
            <w:noProof/>
            <w:color w:val="000000" w:themeColor="text1"/>
            <w:sz w:val="20"/>
            <w:szCs w:val="20"/>
            <w:lang w:val="ru-RU"/>
            <w:rPrChange w:id="585" w:author="Рамина Назырова" w:date="2025-05-14T13:47:00Z" w16du:dateUtc="2025-05-14T08:47:00Z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ru-RU"/>
              </w:rPr>
            </w:rPrChange>
          </w:rPr>
          <w:delText>КЛИЕНТЫ</w:delText>
        </w:r>
        <w:r w:rsidRPr="00BC1884" w:rsidDel="00BC1884">
          <w:rPr>
            <w:rFonts w:ascii="Arial" w:hAnsi="Arial" w:cs="Arial"/>
            <w:noProof/>
            <w:sz w:val="20"/>
            <w:szCs w:val="20"/>
            <w:lang w:val="ru-RU"/>
            <w:rPrChange w:id="586" w:author="Рамина Назырова" w:date="2025-05-14T13:47:00Z" w16du:dateUtc="2025-05-14T08:47:00Z">
              <w:rPr>
                <w:rFonts w:ascii="Arial" w:hAnsi="Arial" w:cs="Arial"/>
                <w:noProof/>
                <w:sz w:val="18"/>
                <w:szCs w:val="18"/>
                <w:lang w:val="ru-RU"/>
              </w:rPr>
            </w:rPrChange>
          </w:rPr>
          <w:tab/>
        </w:r>
        <w:r w:rsidR="006B092D" w:rsidRPr="00BC1884" w:rsidDel="00BC1884">
          <w:rPr>
            <w:rFonts w:ascii="Arial" w:hAnsi="Arial" w:cs="Arial"/>
            <w:noProof/>
            <w:sz w:val="20"/>
            <w:szCs w:val="20"/>
            <w:lang w:val="ru-RU"/>
            <w:rPrChange w:id="587" w:author="Рамина Назырова" w:date="2025-05-14T13:47:00Z" w16du:dateUtc="2025-05-14T08:47:00Z">
              <w:rPr>
                <w:rFonts w:ascii="Arial" w:hAnsi="Arial" w:cs="Arial"/>
                <w:noProof/>
                <w:sz w:val="18"/>
                <w:szCs w:val="18"/>
                <w:lang w:val="ru-RU"/>
              </w:rPr>
            </w:rPrChange>
          </w:rPr>
          <w:delText>10</w:delText>
        </w:r>
      </w:del>
    </w:p>
    <w:p w14:paraId="5CF5EB9E" w14:textId="140B886F" w:rsidR="002917A3" w:rsidRPr="00EB53B2" w:rsidRDefault="002917A3" w:rsidP="002917A3">
      <w:pPr>
        <w:spacing w:before="120" w:after="120"/>
        <w:jc w:val="both"/>
        <w:rPr>
          <w:rFonts w:ascii="Arial" w:eastAsia="Times New Roman" w:hAnsi="Arial" w:cs="Arial"/>
          <w:b/>
          <w:bCs/>
          <w:sz w:val="18"/>
          <w:szCs w:val="18"/>
          <w:lang w:val="ru-RU"/>
        </w:rPr>
        <w:sectPr w:rsidR="002917A3" w:rsidRPr="00EB53B2" w:rsidSect="00765091">
          <w:footerReference w:type="default" r:id="rId11"/>
          <w:pgSz w:w="11900" w:h="16840"/>
          <w:pgMar w:top="1440" w:right="1440" w:bottom="1215" w:left="1440" w:header="708" w:footer="708" w:gutter="0"/>
          <w:cols w:space="708"/>
          <w:docGrid w:linePitch="360"/>
        </w:sectPr>
      </w:pPr>
      <w:r w:rsidRPr="00BC1884">
        <w:rPr>
          <w:rFonts w:ascii="Arial" w:hAnsi="Arial" w:cs="Arial"/>
          <w:sz w:val="20"/>
          <w:szCs w:val="20"/>
          <w:rPrChange w:id="588" w:author="Рамина Назырова" w:date="2025-05-14T13:47:00Z" w16du:dateUtc="2025-05-14T08:47:00Z">
            <w:rPr>
              <w:rFonts w:ascii="Arial" w:hAnsi="Arial" w:cs="Arial"/>
              <w:sz w:val="18"/>
              <w:szCs w:val="18"/>
            </w:rPr>
          </w:rPrChange>
        </w:rPr>
        <w:fldChar w:fldCharType="end"/>
      </w:r>
    </w:p>
    <w:p w14:paraId="615CEE41" w14:textId="23CF3B6A" w:rsidR="002917A3" w:rsidRPr="00565DA4" w:rsidRDefault="002917A3" w:rsidP="00EB53B2">
      <w:pPr>
        <w:pStyle w:val="1"/>
        <w:tabs>
          <w:tab w:val="left" w:pos="426"/>
          <w:tab w:val="left" w:pos="709"/>
        </w:tabs>
        <w:spacing w:before="120" w:after="120"/>
        <w:rPr>
          <w:rFonts w:ascii="Arial" w:eastAsia="Times New Roman" w:hAnsi="Arial" w:cs="Arial"/>
          <w:b/>
          <w:bCs/>
          <w:color w:val="7F7F7F" w:themeColor="text1" w:themeTint="80"/>
          <w:sz w:val="36"/>
          <w:szCs w:val="36"/>
        </w:rPr>
      </w:pPr>
      <w:bookmarkStart w:id="589" w:name="_Toc198122864"/>
      <w:r w:rsidRPr="000F68FA">
        <w:rPr>
          <w:rFonts w:ascii="Arial" w:hAnsi="Arial" w:cs="Arial"/>
          <w:b/>
          <w:color w:val="7F7F7F" w:themeColor="text1" w:themeTint="80"/>
          <w:sz w:val="36"/>
          <w:szCs w:val="36"/>
          <w:lang w:val="ru-RU"/>
        </w:rPr>
        <w:lastRenderedPageBreak/>
        <w:t>ТОП</w:t>
      </w:r>
      <w:r w:rsidRPr="00565DA4">
        <w:rPr>
          <w:rFonts w:ascii="Arial" w:hAnsi="Arial" w:cs="Arial"/>
          <w:b/>
          <w:color w:val="7F7F7F" w:themeColor="text1" w:themeTint="80"/>
          <w:sz w:val="36"/>
          <w:szCs w:val="36"/>
        </w:rPr>
        <w:t xml:space="preserve"> </w:t>
      </w:r>
      <w:r>
        <w:rPr>
          <w:rFonts w:ascii="Arial" w:hAnsi="Arial" w:cs="Arial"/>
          <w:b/>
          <w:color w:val="7F7F7F" w:themeColor="text1" w:themeTint="80"/>
          <w:sz w:val="36"/>
          <w:szCs w:val="36"/>
        </w:rPr>
        <w:t>KZ</w:t>
      </w:r>
      <w:r w:rsidRPr="00565DA4">
        <w:rPr>
          <w:rFonts w:ascii="Arial" w:hAnsi="Arial" w:cs="Arial"/>
          <w:b/>
          <w:color w:val="7F7F7F" w:themeColor="text1" w:themeTint="80"/>
          <w:sz w:val="36"/>
          <w:szCs w:val="36"/>
        </w:rPr>
        <w:t xml:space="preserve"> </w:t>
      </w:r>
      <w:r w:rsidRPr="000F68FA">
        <w:rPr>
          <w:rFonts w:ascii="Arial" w:hAnsi="Arial" w:cs="Arial"/>
          <w:b/>
          <w:color w:val="7F7F7F" w:themeColor="text1" w:themeTint="80"/>
          <w:sz w:val="36"/>
          <w:szCs w:val="36"/>
        </w:rPr>
        <w:t>Retail</w:t>
      </w:r>
      <w:r w:rsidRPr="00565DA4">
        <w:rPr>
          <w:rFonts w:ascii="Arial" w:hAnsi="Arial" w:cs="Arial"/>
          <w:b/>
          <w:color w:val="7F7F7F" w:themeColor="text1" w:themeTint="80"/>
          <w:sz w:val="36"/>
          <w:szCs w:val="36"/>
        </w:rPr>
        <w:t xml:space="preserve"> </w:t>
      </w:r>
      <w:r w:rsidRPr="000F68FA">
        <w:rPr>
          <w:rFonts w:ascii="Arial" w:hAnsi="Arial" w:cs="Arial"/>
          <w:b/>
          <w:color w:val="7F7F7F" w:themeColor="text1" w:themeTint="80"/>
          <w:sz w:val="36"/>
          <w:szCs w:val="36"/>
        </w:rPr>
        <w:t>E</w:t>
      </w:r>
      <w:r w:rsidRPr="00565DA4">
        <w:rPr>
          <w:rFonts w:ascii="Arial" w:hAnsi="Arial" w:cs="Arial"/>
          <w:b/>
          <w:color w:val="7F7F7F" w:themeColor="text1" w:themeTint="80"/>
          <w:sz w:val="36"/>
          <w:szCs w:val="36"/>
        </w:rPr>
        <w:t>-</w:t>
      </w:r>
      <w:r w:rsidRPr="000F68FA">
        <w:rPr>
          <w:rFonts w:ascii="Arial" w:hAnsi="Arial" w:cs="Arial"/>
          <w:b/>
          <w:color w:val="7F7F7F" w:themeColor="text1" w:themeTint="80"/>
          <w:sz w:val="36"/>
          <w:szCs w:val="36"/>
        </w:rPr>
        <w:t>COMMERCE</w:t>
      </w:r>
      <w:r w:rsidRPr="00565DA4">
        <w:rPr>
          <w:rFonts w:ascii="Arial" w:hAnsi="Arial" w:cs="Arial"/>
          <w:b/>
          <w:color w:val="7F7F7F" w:themeColor="text1" w:themeTint="80"/>
          <w:sz w:val="36"/>
          <w:szCs w:val="36"/>
        </w:rPr>
        <w:t xml:space="preserve"> </w:t>
      </w:r>
      <w:r w:rsidR="00565DA4" w:rsidRPr="00565DA4">
        <w:rPr>
          <w:rFonts w:ascii="Arial" w:hAnsi="Arial" w:cs="Arial"/>
          <w:b/>
          <w:color w:val="7F7F7F" w:themeColor="text1" w:themeTint="80"/>
          <w:sz w:val="36"/>
          <w:szCs w:val="36"/>
        </w:rPr>
        <w:t>2025</w:t>
      </w:r>
      <w:bookmarkEnd w:id="589"/>
    </w:p>
    <w:p w14:paraId="452D15FE" w14:textId="588334D7" w:rsidR="002917A3" w:rsidRPr="00EB53B2" w:rsidRDefault="002917A3" w:rsidP="00EB53B2">
      <w:pPr>
        <w:spacing w:line="276" w:lineRule="auto"/>
        <w:jc w:val="both"/>
        <w:rPr>
          <w:rFonts w:ascii="Arial" w:hAnsi="Arial" w:cs="Arial"/>
          <w:color w:val="000000" w:themeColor="text1"/>
          <w:lang w:val="ru-RU"/>
        </w:rPr>
      </w:pPr>
      <w:r w:rsidRPr="00EB53B2">
        <w:rPr>
          <w:rFonts w:ascii="Arial" w:hAnsi="Arial" w:cs="Arial"/>
          <w:color w:val="000000" w:themeColor="text1"/>
          <w:lang w:val="ru-RU"/>
        </w:rPr>
        <w:t>Топ</w:t>
      </w:r>
      <w:r w:rsidRPr="00EB53B2">
        <w:rPr>
          <w:rFonts w:ascii="Arial" w:hAnsi="Arial" w:cs="Arial"/>
          <w:color w:val="70AD47" w:themeColor="accent6"/>
          <w:lang w:val="ru-RU"/>
        </w:rPr>
        <w:t xml:space="preserve"> </w:t>
      </w:r>
      <w:r w:rsidRPr="00EB53B2">
        <w:rPr>
          <w:rFonts w:ascii="Arial" w:hAnsi="Arial" w:cs="Arial"/>
          <w:color w:val="000000" w:themeColor="text1"/>
        </w:rPr>
        <w:t>KZ</w:t>
      </w:r>
      <w:r w:rsidRPr="00EB53B2">
        <w:rPr>
          <w:rFonts w:ascii="Arial" w:hAnsi="Arial" w:cs="Arial"/>
          <w:color w:val="000000" w:themeColor="text1"/>
          <w:lang w:val="ru-RU"/>
        </w:rPr>
        <w:t xml:space="preserve"> </w:t>
      </w:r>
      <w:r w:rsidRPr="00EB53B2">
        <w:rPr>
          <w:rFonts w:ascii="Arial" w:hAnsi="Arial" w:cs="Arial"/>
          <w:color w:val="000000" w:themeColor="text1"/>
        </w:rPr>
        <w:t>Retail</w:t>
      </w:r>
      <w:r w:rsidRPr="00EB53B2">
        <w:rPr>
          <w:rFonts w:ascii="Arial" w:hAnsi="Arial" w:cs="Arial"/>
          <w:color w:val="000000" w:themeColor="text1"/>
          <w:lang w:val="ru-RU"/>
        </w:rPr>
        <w:t xml:space="preserve"> </w:t>
      </w:r>
      <w:r w:rsidRPr="00EB53B2">
        <w:rPr>
          <w:rFonts w:ascii="Arial" w:hAnsi="Arial" w:cs="Arial"/>
          <w:color w:val="000000" w:themeColor="text1"/>
        </w:rPr>
        <w:t>E</w:t>
      </w:r>
      <w:r w:rsidRPr="00EB53B2">
        <w:rPr>
          <w:rFonts w:ascii="Arial" w:hAnsi="Arial" w:cs="Arial"/>
          <w:color w:val="000000" w:themeColor="text1"/>
          <w:lang w:val="ru-RU"/>
        </w:rPr>
        <w:t>-</w:t>
      </w:r>
      <w:r w:rsidRPr="00EB53B2">
        <w:rPr>
          <w:rFonts w:ascii="Arial" w:hAnsi="Arial" w:cs="Arial"/>
          <w:color w:val="000000" w:themeColor="text1"/>
        </w:rPr>
        <w:t>commerce</w:t>
      </w:r>
      <w:r w:rsidRPr="00EB53B2">
        <w:rPr>
          <w:rFonts w:ascii="Arial" w:hAnsi="Arial" w:cs="Arial"/>
          <w:color w:val="000000" w:themeColor="text1"/>
          <w:lang w:val="ru-RU"/>
        </w:rPr>
        <w:t xml:space="preserve"> </w:t>
      </w:r>
      <w:r w:rsidR="00565DA4">
        <w:rPr>
          <w:rFonts w:ascii="Arial" w:hAnsi="Arial" w:cs="Arial"/>
          <w:color w:val="000000" w:themeColor="text1"/>
          <w:lang w:val="ru-RU"/>
        </w:rPr>
        <w:t>2025</w:t>
      </w:r>
      <w:r w:rsidRPr="00EB53B2">
        <w:rPr>
          <w:rFonts w:ascii="Arial" w:hAnsi="Arial" w:cs="Arial"/>
          <w:color w:val="000000" w:themeColor="text1"/>
          <w:lang w:val="ru-RU"/>
        </w:rPr>
        <w:t xml:space="preserve"> – это </w:t>
      </w:r>
      <w:proofErr w:type="spellStart"/>
      <w:r w:rsidRPr="00EB53B2">
        <w:rPr>
          <w:rFonts w:ascii="Arial" w:hAnsi="Arial" w:cs="Arial"/>
          <w:color w:val="000000" w:themeColor="text1"/>
          <w:lang w:val="ru-RU"/>
        </w:rPr>
        <w:t>ренкинг</w:t>
      </w:r>
      <w:proofErr w:type="spellEnd"/>
      <w:r w:rsidRPr="00EB53B2">
        <w:rPr>
          <w:rFonts w:ascii="Arial" w:hAnsi="Arial" w:cs="Arial"/>
          <w:color w:val="000000" w:themeColor="text1"/>
          <w:lang w:val="ru-RU"/>
        </w:rPr>
        <w:t xml:space="preserve"> крупнейших казахстанских торговых интернет-площадок по объему выручки от онлайн продаж по итогам полного календарного </w:t>
      </w:r>
      <w:r w:rsidR="00565DA4">
        <w:rPr>
          <w:rFonts w:ascii="Arial" w:hAnsi="Arial" w:cs="Arial"/>
          <w:color w:val="000000" w:themeColor="text1"/>
          <w:lang w:val="ru-RU"/>
        </w:rPr>
        <w:t>2024</w:t>
      </w:r>
      <w:r w:rsidRPr="00EB53B2">
        <w:rPr>
          <w:rFonts w:ascii="Arial" w:hAnsi="Arial" w:cs="Arial"/>
          <w:color w:val="000000" w:themeColor="text1"/>
          <w:lang w:val="ru-RU"/>
        </w:rPr>
        <w:t xml:space="preserve"> года.</w:t>
      </w:r>
    </w:p>
    <w:p w14:paraId="6DB19E11" w14:textId="77777777" w:rsidR="002917A3" w:rsidRPr="00EB53B2" w:rsidRDefault="002917A3" w:rsidP="00EB53B2">
      <w:pPr>
        <w:pStyle w:val="2"/>
        <w:spacing w:before="60" w:after="60" w:line="276" w:lineRule="auto"/>
        <w:rPr>
          <w:rFonts w:ascii="Arial" w:hAnsi="Arial" w:cs="Arial"/>
          <w:b/>
          <w:color w:val="000000" w:themeColor="text1"/>
          <w:lang w:val="ru-RU"/>
        </w:rPr>
      </w:pPr>
      <w:bookmarkStart w:id="590" w:name="_Toc198122865"/>
      <w:r w:rsidRPr="00EB53B2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ПОЛИТИКА ВКЛЮЧЕНИЯ В РЕНКИНГ</w:t>
      </w:r>
      <w:bookmarkEnd w:id="590"/>
    </w:p>
    <w:p w14:paraId="5209E87D" w14:textId="72347B68" w:rsidR="002917A3" w:rsidRPr="00EB53B2" w:rsidRDefault="002917A3" w:rsidP="00EB53B2">
      <w:pPr>
        <w:spacing w:line="276" w:lineRule="auto"/>
        <w:jc w:val="both"/>
        <w:rPr>
          <w:rFonts w:ascii="Arial" w:hAnsi="Arial" w:cs="Arial"/>
          <w:color w:val="000000" w:themeColor="text1"/>
          <w:lang w:val="ru-RU"/>
        </w:rPr>
      </w:pPr>
      <w:r w:rsidRPr="00EB53B2">
        <w:rPr>
          <w:rFonts w:ascii="Arial" w:hAnsi="Arial" w:cs="Arial"/>
          <w:color w:val="000000" w:themeColor="text1"/>
          <w:lang w:val="ru-RU"/>
        </w:rPr>
        <w:t xml:space="preserve">В ренкинг включаются розничные интернет-площадки, которые были активными в течение календарного </w:t>
      </w:r>
      <w:r w:rsidR="00565DA4">
        <w:rPr>
          <w:rFonts w:ascii="Arial" w:hAnsi="Arial" w:cs="Arial"/>
          <w:color w:val="000000" w:themeColor="text1"/>
          <w:lang w:val="ru-RU"/>
        </w:rPr>
        <w:t>2024</w:t>
      </w:r>
      <w:r w:rsidRPr="00EB53B2">
        <w:rPr>
          <w:rFonts w:ascii="Arial" w:hAnsi="Arial" w:cs="Arial"/>
          <w:color w:val="000000" w:themeColor="text1"/>
          <w:lang w:val="ru-RU"/>
        </w:rPr>
        <w:t xml:space="preserve"> г. по состоянию на конец декабря </w:t>
      </w:r>
      <w:r w:rsidR="00565DA4">
        <w:rPr>
          <w:rFonts w:ascii="Arial" w:hAnsi="Arial" w:cs="Arial"/>
          <w:color w:val="000000" w:themeColor="text1"/>
          <w:lang w:val="ru-RU"/>
        </w:rPr>
        <w:t>2024</w:t>
      </w:r>
      <w:r w:rsidRPr="00EB53B2">
        <w:rPr>
          <w:rFonts w:ascii="Arial" w:hAnsi="Arial" w:cs="Arial"/>
          <w:color w:val="000000" w:themeColor="text1"/>
          <w:lang w:val="ru-RU"/>
        </w:rPr>
        <w:t xml:space="preserve"> г, а именно:</w:t>
      </w:r>
    </w:p>
    <w:p w14:paraId="6128D60E" w14:textId="77777777" w:rsidR="002917A3" w:rsidRPr="00EB53B2" w:rsidRDefault="002917A3" w:rsidP="00EB53B2">
      <w:pPr>
        <w:numPr>
          <w:ilvl w:val="0"/>
          <w:numId w:val="1"/>
        </w:numPr>
        <w:shd w:val="clear" w:color="auto" w:fill="FFFFFF"/>
        <w:tabs>
          <w:tab w:val="num" w:pos="993"/>
        </w:tabs>
        <w:spacing w:line="276" w:lineRule="auto"/>
        <w:ind w:left="709" w:firstLine="0"/>
        <w:jc w:val="both"/>
        <w:rPr>
          <w:rFonts w:ascii="Arial" w:eastAsia="Times New Roman" w:hAnsi="Arial" w:cs="Arial"/>
          <w:color w:val="000000" w:themeColor="text1"/>
          <w:lang w:val="ru-RU"/>
        </w:rPr>
      </w:pPr>
      <w:r w:rsidRPr="00EB53B2">
        <w:rPr>
          <w:rFonts w:ascii="Arial" w:eastAsia="Times New Roman" w:hAnsi="Arial" w:cs="Arial"/>
          <w:b/>
          <w:bCs/>
          <w:color w:val="000000" w:themeColor="text1"/>
          <w:lang w:val="ru-RU"/>
        </w:rPr>
        <w:t xml:space="preserve">Интернет-магазины, торговые площадки: </w:t>
      </w:r>
      <w:r w:rsidRPr="00EB53B2">
        <w:rPr>
          <w:rFonts w:ascii="Arial" w:eastAsia="Times New Roman" w:hAnsi="Arial" w:cs="Arial"/>
          <w:bCs/>
          <w:color w:val="000000" w:themeColor="text1"/>
          <w:lang w:val="ru-RU"/>
        </w:rPr>
        <w:t>продажа товаров / оказания услуг, посредством интернет-магазина или торговой площадки конечным покупателям;</w:t>
      </w:r>
    </w:p>
    <w:p w14:paraId="76A8BE56" w14:textId="0AE05705" w:rsidR="002917A3" w:rsidRPr="00EB53B2" w:rsidRDefault="002917A3" w:rsidP="00EB53B2">
      <w:pPr>
        <w:numPr>
          <w:ilvl w:val="0"/>
          <w:numId w:val="1"/>
        </w:numPr>
        <w:shd w:val="clear" w:color="auto" w:fill="FFFFFF"/>
        <w:tabs>
          <w:tab w:val="num" w:pos="993"/>
        </w:tabs>
        <w:spacing w:line="276" w:lineRule="auto"/>
        <w:ind w:left="709" w:firstLine="0"/>
        <w:jc w:val="both"/>
        <w:rPr>
          <w:rFonts w:ascii="Arial" w:eastAsia="Times New Roman" w:hAnsi="Arial" w:cs="Arial"/>
          <w:color w:val="000000" w:themeColor="text1"/>
          <w:lang w:val="ru-RU"/>
        </w:rPr>
      </w:pPr>
      <w:del w:id="591" w:author="Рамина Назырова" w:date="2025-05-14T13:48:00Z" w16du:dateUtc="2025-05-14T08:48:00Z">
        <w:r w:rsidRPr="00EB53B2" w:rsidDel="00BC1884">
          <w:rPr>
            <w:rFonts w:ascii="Arial" w:eastAsia="Times New Roman" w:hAnsi="Arial" w:cs="Arial"/>
            <w:b/>
            <w:bCs/>
            <w:color w:val="000000" w:themeColor="text1"/>
            <w:lang w:val="ru-RU"/>
          </w:rPr>
          <w:delText>Сайты объявлений</w:delText>
        </w:r>
      </w:del>
      <w:ins w:id="592" w:author="Рамина Назырова" w:date="2025-05-14T13:48:00Z" w16du:dateUtc="2025-05-14T08:48:00Z">
        <w:r w:rsidR="00BC1884">
          <w:rPr>
            <w:rFonts w:ascii="Arial" w:eastAsia="Times New Roman" w:hAnsi="Arial" w:cs="Arial"/>
            <w:b/>
            <w:bCs/>
            <w:color w:val="000000" w:themeColor="text1"/>
            <w:lang w:val="kk-KZ"/>
          </w:rPr>
          <w:t>Классифайды</w:t>
        </w:r>
      </w:ins>
      <w:r w:rsidRPr="00EB53B2">
        <w:rPr>
          <w:rFonts w:ascii="Arial" w:eastAsia="Times New Roman" w:hAnsi="Arial" w:cs="Arial"/>
          <w:b/>
          <w:bCs/>
          <w:color w:val="000000" w:themeColor="text1"/>
          <w:lang w:val="ru-RU"/>
        </w:rPr>
        <w:t>, агрегаторы:</w:t>
      </w:r>
      <w:r w:rsidRPr="00EB53B2">
        <w:rPr>
          <w:rFonts w:ascii="Arial" w:eastAsia="Times New Roman" w:hAnsi="Arial" w:cs="Arial"/>
          <w:color w:val="000000" w:themeColor="text1"/>
        </w:rPr>
        <w:t> </w:t>
      </w:r>
      <w:r w:rsidRPr="00EB53B2">
        <w:rPr>
          <w:rFonts w:ascii="Arial" w:eastAsia="Times New Roman" w:hAnsi="Arial" w:cs="Arial"/>
          <w:color w:val="000000" w:themeColor="text1"/>
          <w:lang w:val="ru-RU"/>
        </w:rPr>
        <w:t>интернет-площадки, которые отображают товары и услуги частных лиц либо других торговых площадок</w:t>
      </w:r>
      <w:del w:id="593" w:author="Рамина Назырова" w:date="2025-05-14T12:54:00Z" w16du:dateUtc="2025-05-14T07:54:00Z">
        <w:r w:rsidRPr="00EB53B2" w:rsidDel="003D7600">
          <w:rPr>
            <w:rFonts w:ascii="Arial" w:eastAsia="Times New Roman" w:hAnsi="Arial" w:cs="Arial"/>
            <w:color w:val="000000" w:themeColor="text1"/>
            <w:lang w:val="ru-RU"/>
          </w:rPr>
          <w:delText>.</w:delText>
        </w:r>
      </w:del>
      <w:ins w:id="594" w:author="Рамина Назырова" w:date="2025-05-14T12:54:00Z" w16du:dateUtc="2025-05-14T07:54:00Z">
        <w:r w:rsidR="003D7600">
          <w:rPr>
            <w:rFonts w:ascii="Arial" w:eastAsia="Times New Roman" w:hAnsi="Arial" w:cs="Arial"/>
            <w:color w:val="000000" w:themeColor="text1"/>
            <w:lang w:val="ru-RU"/>
          </w:rPr>
          <w:t xml:space="preserve"> </w:t>
        </w:r>
      </w:ins>
      <w:ins w:id="595" w:author="Рамина Назырова" w:date="2025-05-14T12:56:00Z" w16du:dateUtc="2025-05-14T07:56:00Z">
        <w:r w:rsidR="003D7600">
          <w:rPr>
            <w:rFonts w:ascii="Arial" w:eastAsia="Times New Roman" w:hAnsi="Arial" w:cs="Arial"/>
            <w:color w:val="000000" w:themeColor="text1"/>
            <w:lang w:val="ru-RU"/>
          </w:rPr>
          <w:t>с использованием каналов прямых продаж</w:t>
        </w:r>
      </w:ins>
      <w:ins w:id="596" w:author="Рамина Назырова" w:date="2025-05-14T12:55:00Z">
        <w:r w:rsidR="003D7600" w:rsidRPr="003D7600">
          <w:rPr>
            <w:rFonts w:ascii="Arial" w:eastAsia="Times New Roman" w:hAnsi="Arial" w:cs="Arial"/>
            <w:color w:val="000000" w:themeColor="text1"/>
            <w:lang w:val="ru-RU"/>
            <w:rPrChange w:id="597" w:author="Рамина Назырова" w:date="2025-05-14T12:55:00Z" w16du:dateUtc="2025-05-14T07:55:00Z">
              <w:rPr>
                <w:rFonts w:ascii="Arial" w:eastAsia="Times New Roman" w:hAnsi="Arial" w:cs="Arial"/>
                <w:color w:val="000000" w:themeColor="text1"/>
              </w:rPr>
            </w:rPrChange>
          </w:rPr>
          <w:t>.</w:t>
        </w:r>
      </w:ins>
    </w:p>
    <w:p w14:paraId="429ACE9F" w14:textId="77777777" w:rsidR="002917A3" w:rsidRPr="00EB53B2" w:rsidRDefault="002917A3" w:rsidP="00EB53B2">
      <w:pPr>
        <w:spacing w:line="276" w:lineRule="auto"/>
        <w:jc w:val="both"/>
        <w:rPr>
          <w:rFonts w:ascii="Arial" w:hAnsi="Arial" w:cs="Arial"/>
          <w:color w:val="000000" w:themeColor="text1"/>
          <w:lang w:val="ru-RU"/>
        </w:rPr>
      </w:pPr>
      <w:r w:rsidRPr="00EB53B2">
        <w:rPr>
          <w:rFonts w:ascii="Arial" w:hAnsi="Arial" w:cs="Arial"/>
          <w:color w:val="000000" w:themeColor="text1"/>
          <w:lang w:val="ru-RU"/>
        </w:rPr>
        <w:t>Отмечаем, что в ренкинг включены игроки розничных сегментов «</w:t>
      </w:r>
      <w:r w:rsidRPr="00EB53B2">
        <w:rPr>
          <w:rFonts w:ascii="Arial" w:hAnsi="Arial" w:cs="Arial"/>
          <w:color w:val="000000" w:themeColor="text1"/>
        </w:rPr>
        <w:t>B</w:t>
      </w:r>
      <w:r w:rsidRPr="00EB53B2">
        <w:rPr>
          <w:rFonts w:ascii="Arial" w:hAnsi="Arial" w:cs="Arial"/>
          <w:color w:val="000000" w:themeColor="text1"/>
          <w:lang w:val="ru-RU"/>
        </w:rPr>
        <w:t>2</w:t>
      </w:r>
      <w:r w:rsidRPr="00EB53B2">
        <w:rPr>
          <w:rFonts w:ascii="Arial" w:hAnsi="Arial" w:cs="Arial"/>
          <w:color w:val="000000" w:themeColor="text1"/>
        </w:rPr>
        <w:t>C</w:t>
      </w:r>
      <w:r w:rsidRPr="00EB53B2">
        <w:rPr>
          <w:rFonts w:ascii="Arial" w:hAnsi="Arial" w:cs="Arial"/>
          <w:color w:val="000000" w:themeColor="text1"/>
          <w:lang w:val="ru-RU"/>
        </w:rPr>
        <w:t>» и «</w:t>
      </w:r>
      <w:r w:rsidRPr="00EB53B2">
        <w:rPr>
          <w:rFonts w:ascii="Arial" w:hAnsi="Arial" w:cs="Arial"/>
          <w:color w:val="000000" w:themeColor="text1"/>
        </w:rPr>
        <w:t>C</w:t>
      </w:r>
      <w:r w:rsidRPr="00EB53B2">
        <w:rPr>
          <w:rFonts w:ascii="Arial" w:hAnsi="Arial" w:cs="Arial"/>
          <w:color w:val="000000" w:themeColor="text1"/>
          <w:lang w:val="ru-RU"/>
        </w:rPr>
        <w:t>2</w:t>
      </w:r>
      <w:r w:rsidRPr="00EB53B2">
        <w:rPr>
          <w:rFonts w:ascii="Arial" w:hAnsi="Arial" w:cs="Arial"/>
          <w:color w:val="000000" w:themeColor="text1"/>
        </w:rPr>
        <w:t>C</w:t>
      </w:r>
      <w:r w:rsidRPr="00EB53B2">
        <w:rPr>
          <w:rFonts w:ascii="Arial" w:hAnsi="Arial" w:cs="Arial"/>
          <w:color w:val="000000" w:themeColor="text1"/>
          <w:lang w:val="ru-RU"/>
        </w:rPr>
        <w:t>», оказывающие услуги физическим лицам; сегмент «</w:t>
      </w:r>
      <w:r w:rsidRPr="00EB53B2">
        <w:rPr>
          <w:rFonts w:ascii="Arial" w:hAnsi="Arial" w:cs="Arial"/>
          <w:color w:val="000000" w:themeColor="text1"/>
        </w:rPr>
        <w:t>B</w:t>
      </w:r>
      <w:r w:rsidRPr="00EB53B2">
        <w:rPr>
          <w:rFonts w:ascii="Arial" w:hAnsi="Arial" w:cs="Arial"/>
          <w:color w:val="000000" w:themeColor="text1"/>
          <w:lang w:val="ru-RU"/>
        </w:rPr>
        <w:t>2</w:t>
      </w:r>
      <w:r w:rsidRPr="00EB53B2">
        <w:rPr>
          <w:rFonts w:ascii="Arial" w:hAnsi="Arial" w:cs="Arial"/>
          <w:color w:val="000000" w:themeColor="text1"/>
        </w:rPr>
        <w:t>B</w:t>
      </w:r>
      <w:r w:rsidRPr="00EB53B2">
        <w:rPr>
          <w:rFonts w:ascii="Arial" w:hAnsi="Arial" w:cs="Arial"/>
          <w:color w:val="000000" w:themeColor="text1"/>
          <w:lang w:val="ru-RU"/>
        </w:rPr>
        <w:t>» (услуги юридическим лицам) не учитывается.</w:t>
      </w:r>
    </w:p>
    <w:p w14:paraId="47F57A76" w14:textId="77777777" w:rsidR="002917A3" w:rsidRPr="00EB53B2" w:rsidRDefault="002917A3" w:rsidP="00EB53B2">
      <w:pPr>
        <w:spacing w:line="276" w:lineRule="auto"/>
        <w:jc w:val="both"/>
        <w:rPr>
          <w:rFonts w:ascii="Arial" w:hAnsi="Arial" w:cs="Arial"/>
          <w:color w:val="000000" w:themeColor="text1"/>
          <w:lang w:val="ru-RU"/>
        </w:rPr>
      </w:pPr>
      <w:r w:rsidRPr="00EB53B2">
        <w:rPr>
          <w:rFonts w:ascii="Arial" w:hAnsi="Arial" w:cs="Arial"/>
          <w:color w:val="000000" w:themeColor="text1"/>
          <w:lang w:val="ru-RU"/>
        </w:rPr>
        <w:t xml:space="preserve">В рамках данного проекта </w:t>
      </w:r>
      <w:r w:rsidRPr="00EB53B2">
        <w:rPr>
          <w:rFonts w:ascii="Arial" w:hAnsi="Arial" w:cs="Arial"/>
          <w:lang w:val="ru-RU"/>
        </w:rPr>
        <w:t>в учет принимаются не компании, а непосредственно сами интернет-площадки.</w:t>
      </w:r>
      <w:r w:rsidRPr="00EB53B2">
        <w:rPr>
          <w:rFonts w:ascii="Arial" w:hAnsi="Arial" w:cs="Arial"/>
          <w:color w:val="FF0000"/>
          <w:lang w:val="ru-RU"/>
        </w:rPr>
        <w:t xml:space="preserve"> </w:t>
      </w:r>
      <w:r w:rsidRPr="00EB53B2">
        <w:rPr>
          <w:rFonts w:ascii="Arial" w:hAnsi="Arial" w:cs="Arial"/>
          <w:color w:val="000000" w:themeColor="text1"/>
          <w:lang w:val="ru-RU"/>
        </w:rPr>
        <w:t>При этом сайты, которые имеют общего владельца (или аффилированных владельцев) и используют общую техническую платформу с единой нумерацией заказов, считаются одной интернет-площадкой. Таким образом, онлайн-продажи этих сайтов группируются и учитываются в ренкинге</w:t>
      </w:r>
      <w:r w:rsidRPr="00EB53B2">
        <w:rPr>
          <w:rFonts w:ascii="Arial" w:hAnsi="Arial" w:cs="Arial"/>
          <w:color w:val="70AD47" w:themeColor="accent6"/>
          <w:lang w:val="ru-RU"/>
        </w:rPr>
        <w:t xml:space="preserve"> </w:t>
      </w:r>
      <w:r w:rsidRPr="00EB53B2">
        <w:rPr>
          <w:rFonts w:ascii="Arial" w:hAnsi="Arial" w:cs="Arial"/>
          <w:color w:val="000000" w:themeColor="text1"/>
          <w:lang w:val="ru-RU"/>
        </w:rPr>
        <w:t>под именем крупнейшего (по выручке) сайта группы. В остальных случаях (если нет единой нумерации заказов) интернет-площадки, принадлежащие одной компании, учитываются каждый по отдельности.</w:t>
      </w:r>
    </w:p>
    <w:p w14:paraId="2F67CC65" w14:textId="77777777" w:rsidR="002917A3" w:rsidRPr="00EB53B2" w:rsidRDefault="002917A3" w:rsidP="00EB53B2">
      <w:pPr>
        <w:spacing w:line="276" w:lineRule="auto"/>
        <w:jc w:val="both"/>
        <w:rPr>
          <w:rFonts w:ascii="Arial" w:hAnsi="Arial" w:cs="Arial"/>
          <w:color w:val="000000" w:themeColor="text1"/>
          <w:lang w:val="ru-RU"/>
        </w:rPr>
      </w:pPr>
      <w:r w:rsidRPr="00EB53B2">
        <w:rPr>
          <w:rFonts w:ascii="Arial" w:hAnsi="Arial" w:cs="Arial"/>
          <w:color w:val="000000" w:themeColor="text1"/>
          <w:lang w:val="ru-RU"/>
        </w:rPr>
        <w:t>Международные компании включаются в ренкинг, если онлайн-продажи в Казахстане они ведут через казахстанское юридическое лицо.</w:t>
      </w:r>
    </w:p>
    <w:p w14:paraId="3C191C21" w14:textId="1BDC8C60" w:rsidR="002917A3" w:rsidRPr="00EB53B2" w:rsidRDefault="002917A3" w:rsidP="00EB53B2">
      <w:pPr>
        <w:spacing w:line="276" w:lineRule="auto"/>
        <w:jc w:val="both"/>
        <w:rPr>
          <w:rFonts w:ascii="Arial" w:hAnsi="Arial" w:cs="Arial"/>
          <w:color w:val="000000" w:themeColor="text1"/>
          <w:lang w:val="ru-RU"/>
        </w:rPr>
      </w:pPr>
      <w:r w:rsidRPr="00EB53B2">
        <w:rPr>
          <w:rFonts w:ascii="Arial" w:hAnsi="Arial" w:cs="Arial"/>
          <w:color w:val="000000" w:themeColor="text1"/>
          <w:lang w:val="ru-RU"/>
        </w:rPr>
        <w:t xml:space="preserve">Компании чья </w:t>
      </w:r>
      <w:r w:rsidR="00372985" w:rsidRPr="00EB53B2">
        <w:rPr>
          <w:rFonts w:ascii="Arial" w:hAnsi="Arial" w:cs="Arial"/>
          <w:color w:val="000000" w:themeColor="text1"/>
          <w:lang w:val="ru-RU"/>
        </w:rPr>
        <w:t>бизнес-модель</w:t>
      </w:r>
      <w:r w:rsidRPr="00EB53B2">
        <w:rPr>
          <w:rFonts w:ascii="Arial" w:hAnsi="Arial" w:cs="Arial"/>
          <w:color w:val="000000" w:themeColor="text1"/>
          <w:lang w:val="ru-RU"/>
        </w:rPr>
        <w:t xml:space="preserve"> предполагает </w:t>
      </w:r>
      <w:r w:rsidR="00BD3D89" w:rsidRPr="00EB53B2">
        <w:rPr>
          <w:rFonts w:ascii="Arial" w:hAnsi="Arial" w:cs="Arial"/>
          <w:color w:val="000000" w:themeColor="text1"/>
          <w:lang w:val="ru-RU"/>
        </w:rPr>
        <w:t>распространение товаров посредством собственных представителей (сетевой м</w:t>
      </w:r>
      <w:r w:rsidR="009D2B29" w:rsidRPr="00EB53B2">
        <w:rPr>
          <w:rFonts w:ascii="Arial" w:hAnsi="Arial" w:cs="Arial"/>
          <w:color w:val="000000" w:themeColor="text1"/>
          <w:lang w:val="ru-RU"/>
        </w:rPr>
        <w:t xml:space="preserve">аркетинг), </w:t>
      </w:r>
      <w:r w:rsidR="00BD3D89" w:rsidRPr="00EB53B2">
        <w:rPr>
          <w:rFonts w:ascii="Arial" w:hAnsi="Arial" w:cs="Arial"/>
          <w:color w:val="000000" w:themeColor="text1"/>
          <w:lang w:val="ru-RU"/>
        </w:rPr>
        <w:t>не будут включаться в ренкинг.</w:t>
      </w:r>
    </w:p>
    <w:p w14:paraId="2A58E4DF" w14:textId="77777777" w:rsidR="002917A3" w:rsidRPr="00EB53B2" w:rsidRDefault="002917A3" w:rsidP="00EB53B2">
      <w:pPr>
        <w:pStyle w:val="2"/>
        <w:spacing w:before="60" w:after="60" w:line="276" w:lineRule="auto"/>
        <w:rPr>
          <w:rFonts w:ascii="Arial" w:hAnsi="Arial" w:cs="Arial"/>
          <w:b/>
          <w:color w:val="000000" w:themeColor="text1"/>
          <w:lang w:val="ru-RU"/>
        </w:rPr>
      </w:pPr>
      <w:bookmarkStart w:id="598" w:name="_Toc198122866"/>
      <w:r w:rsidRPr="00EB53B2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ИСТОЧНИКИ ДАННЫХ</w:t>
      </w:r>
      <w:bookmarkEnd w:id="598"/>
    </w:p>
    <w:p w14:paraId="2F511269" w14:textId="77777777" w:rsidR="002917A3" w:rsidRPr="00EB53B2" w:rsidRDefault="002917A3" w:rsidP="00EB53B2">
      <w:pPr>
        <w:pStyle w:val="a4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 w:themeColor="text1"/>
          <w:lang w:val="ru-RU"/>
        </w:rPr>
      </w:pPr>
      <w:r w:rsidRPr="00EB53B2">
        <w:rPr>
          <w:rFonts w:ascii="Arial" w:hAnsi="Arial" w:cs="Arial"/>
          <w:color w:val="000000" w:themeColor="text1"/>
          <w:lang w:val="ru-RU"/>
        </w:rPr>
        <w:t>Данные, предоставленные компанией согласно разработанной анкете (на сайте Forbes.</w:t>
      </w:r>
      <w:r w:rsidRPr="00EB53B2">
        <w:rPr>
          <w:rFonts w:ascii="Arial" w:hAnsi="Arial" w:cs="Arial"/>
          <w:color w:val="000000" w:themeColor="text1"/>
        </w:rPr>
        <w:t>kz</w:t>
      </w:r>
      <w:r w:rsidRPr="00EB53B2">
        <w:rPr>
          <w:rFonts w:ascii="Arial" w:hAnsi="Arial" w:cs="Arial"/>
          <w:color w:val="000000" w:themeColor="text1"/>
          <w:lang w:val="ru-RU"/>
        </w:rPr>
        <w:t xml:space="preserve"> будет опубликована специальная форма); Участники предоставляют данные о своих компаниях, а также компаниях-конкурентах (метод 360 degree view);</w:t>
      </w:r>
    </w:p>
    <w:p w14:paraId="543BFFFD" w14:textId="77777777" w:rsidR="002917A3" w:rsidRPr="00EB53B2" w:rsidRDefault="002917A3" w:rsidP="00EB53B2">
      <w:pPr>
        <w:pStyle w:val="a4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 w:themeColor="text1"/>
          <w:lang w:val="ru-RU"/>
        </w:rPr>
      </w:pPr>
      <w:r w:rsidRPr="00EB53B2">
        <w:rPr>
          <w:rFonts w:ascii="Arial" w:hAnsi="Arial" w:cs="Arial"/>
          <w:color w:val="000000" w:themeColor="text1"/>
          <w:lang w:val="ru-RU"/>
        </w:rPr>
        <w:t>Открытые данные компаний, представленные в их официальных финансовых отчетах, PR-материалах, информационных справках и прочее;</w:t>
      </w:r>
    </w:p>
    <w:p w14:paraId="1CD86F71" w14:textId="77777777" w:rsidR="002917A3" w:rsidRPr="00EB53B2" w:rsidRDefault="002917A3" w:rsidP="00EB53B2">
      <w:pPr>
        <w:pStyle w:val="a4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 w:themeColor="text1"/>
          <w:lang w:val="ru-RU"/>
        </w:rPr>
      </w:pPr>
      <w:r w:rsidRPr="00EB53B2">
        <w:rPr>
          <w:rFonts w:ascii="Arial" w:hAnsi="Arial" w:cs="Arial"/>
          <w:color w:val="000000" w:themeColor="text1"/>
          <w:lang w:val="ru-RU"/>
        </w:rPr>
        <w:t>Мониторинг посещаемости торговых площадок;</w:t>
      </w:r>
    </w:p>
    <w:p w14:paraId="3638166C" w14:textId="77777777" w:rsidR="002917A3" w:rsidRPr="00EB53B2" w:rsidRDefault="002917A3" w:rsidP="00EB53B2">
      <w:pPr>
        <w:pStyle w:val="a4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 w:themeColor="text1"/>
          <w:lang w:val="ru-RU"/>
        </w:rPr>
      </w:pPr>
      <w:r w:rsidRPr="00EB53B2">
        <w:rPr>
          <w:rFonts w:ascii="Arial" w:hAnsi="Arial" w:cs="Arial"/>
          <w:color w:val="000000" w:themeColor="text1"/>
          <w:lang w:val="ru-RU"/>
        </w:rPr>
        <w:t>Данные сервисных компаний, предоставляющих услуги торговым площадкам, и оценки экспертов рынка.</w:t>
      </w:r>
    </w:p>
    <w:p w14:paraId="20C0F4F1" w14:textId="6C3E90A4" w:rsidR="002917A3" w:rsidRPr="00EB53B2" w:rsidRDefault="002917A3" w:rsidP="00EB53B2">
      <w:pPr>
        <w:spacing w:line="276" w:lineRule="auto"/>
        <w:jc w:val="both"/>
        <w:rPr>
          <w:rFonts w:ascii="Arial" w:hAnsi="Arial" w:cs="Arial"/>
          <w:color w:val="000000" w:themeColor="text1"/>
          <w:lang w:val="ru-RU"/>
        </w:rPr>
      </w:pPr>
      <w:r w:rsidRPr="00EB53B2">
        <w:rPr>
          <w:rFonts w:ascii="Arial" w:hAnsi="Arial" w:cs="Arial"/>
          <w:color w:val="000000" w:themeColor="text1"/>
          <w:lang w:val="ru-RU"/>
        </w:rPr>
        <w:t>Оценки, полученные на основе различных источников и методик, сопоставляются между собой для перекрестного контроля надежности оценок с целью исключения недостоверных данных</w:t>
      </w:r>
      <w:ins w:id="599" w:author="Рамина Назырова" w:date="2025-05-14T12:57:00Z" w16du:dateUtc="2025-05-14T07:57:00Z">
        <w:r w:rsidR="003D7600">
          <w:rPr>
            <w:rFonts w:ascii="Arial" w:hAnsi="Arial" w:cs="Arial"/>
            <w:color w:val="000000" w:themeColor="text1"/>
            <w:lang w:val="ru-RU"/>
          </w:rPr>
          <w:t xml:space="preserve"> и </w:t>
        </w:r>
      </w:ins>
      <w:ins w:id="600" w:author="Рамина Назырова" w:date="2025-05-14T12:59:00Z" w16du:dateUtc="2025-05-14T07:59:00Z">
        <w:r w:rsidR="003D7600">
          <w:rPr>
            <w:rFonts w:ascii="Arial" w:hAnsi="Arial" w:cs="Arial"/>
            <w:color w:val="000000" w:themeColor="text1"/>
            <w:lang w:val="ru-RU"/>
          </w:rPr>
          <w:t>исключения двойного учета</w:t>
        </w:r>
      </w:ins>
      <w:r w:rsidRPr="00EB53B2">
        <w:rPr>
          <w:rFonts w:ascii="Arial" w:hAnsi="Arial" w:cs="Arial"/>
          <w:color w:val="000000" w:themeColor="text1"/>
          <w:lang w:val="ru-RU"/>
        </w:rPr>
        <w:t>.</w:t>
      </w:r>
    </w:p>
    <w:p w14:paraId="258194DF" w14:textId="77777777" w:rsidR="002917A3" w:rsidRPr="00EB53B2" w:rsidRDefault="002917A3" w:rsidP="00EB53B2">
      <w:pPr>
        <w:pStyle w:val="2"/>
        <w:spacing w:before="60" w:after="60" w:line="276" w:lineRule="auto"/>
        <w:rPr>
          <w:rFonts w:ascii="Arial" w:hAnsi="Arial" w:cs="Arial"/>
          <w:b/>
          <w:color w:val="000000" w:themeColor="text1"/>
          <w:lang w:val="ru-RU"/>
        </w:rPr>
      </w:pPr>
      <w:bookmarkStart w:id="601" w:name="_Toc198122867"/>
      <w:r w:rsidRPr="00EB53B2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lastRenderedPageBreak/>
        <w:t>ДАННЫЕ РЕНКИНГА</w:t>
      </w:r>
      <w:bookmarkEnd w:id="601"/>
    </w:p>
    <w:p w14:paraId="77390840" w14:textId="3B51F1AE" w:rsidR="002917A3" w:rsidRPr="00EB53B2" w:rsidRDefault="002917A3" w:rsidP="00EB53B2">
      <w:pPr>
        <w:pStyle w:val="a5"/>
        <w:tabs>
          <w:tab w:val="left" w:pos="370"/>
        </w:tabs>
        <w:spacing w:line="276" w:lineRule="auto"/>
        <w:ind w:left="0"/>
        <w:jc w:val="both"/>
        <w:rPr>
          <w:rFonts w:eastAsiaTheme="minorHAnsi" w:cs="Arial"/>
          <w:color w:val="000000" w:themeColor="text1"/>
          <w:sz w:val="24"/>
          <w:szCs w:val="24"/>
          <w:lang w:val="ru-RU"/>
        </w:rPr>
      </w:pPr>
      <w:r w:rsidRPr="00EB53B2">
        <w:rPr>
          <w:rFonts w:eastAsiaTheme="minorHAnsi" w:cs="Arial"/>
          <w:color w:val="000000" w:themeColor="text1"/>
          <w:sz w:val="24"/>
          <w:szCs w:val="24"/>
          <w:lang w:val="ru-RU"/>
        </w:rPr>
        <w:t>Для составления ренкинга запрашиваются следующие данные в абсолютных цифрах, а также рост этих показателей по срав</w:t>
      </w:r>
      <w:r w:rsidR="00DB6519">
        <w:rPr>
          <w:rFonts w:eastAsiaTheme="minorHAnsi" w:cs="Arial"/>
          <w:color w:val="000000" w:themeColor="text1"/>
          <w:sz w:val="24"/>
          <w:szCs w:val="24"/>
          <w:lang w:val="ru-RU"/>
        </w:rPr>
        <w:t>нению с предыдущим периодом (</w:t>
      </w:r>
      <w:del w:id="602" w:author="Рамина Назырова" w:date="2025-05-14T13:02:00Z" w16du:dateUtc="2025-05-14T08:02:00Z">
        <w:r w:rsidR="00DB6519" w:rsidDel="003D7600">
          <w:rPr>
            <w:rFonts w:eastAsiaTheme="minorHAnsi" w:cs="Arial"/>
            <w:color w:val="000000" w:themeColor="text1"/>
            <w:sz w:val="24"/>
            <w:szCs w:val="24"/>
            <w:lang w:val="ru-RU"/>
          </w:rPr>
          <w:delText>2020</w:delText>
        </w:r>
        <w:r w:rsidRPr="00EB53B2" w:rsidDel="003D7600">
          <w:rPr>
            <w:rFonts w:eastAsiaTheme="minorHAnsi" w:cs="Arial"/>
            <w:color w:val="000000" w:themeColor="text1"/>
            <w:sz w:val="24"/>
            <w:szCs w:val="24"/>
            <w:lang w:val="ru-RU"/>
          </w:rPr>
          <w:delText xml:space="preserve"> </w:delText>
        </w:r>
      </w:del>
      <w:ins w:id="603" w:author="Рамина Назырова" w:date="2025-05-14T13:02:00Z" w16du:dateUtc="2025-05-14T08:02:00Z">
        <w:r w:rsidR="003D7600">
          <w:rPr>
            <w:rFonts w:eastAsiaTheme="minorHAnsi" w:cs="Arial"/>
            <w:color w:val="000000" w:themeColor="text1"/>
            <w:sz w:val="24"/>
            <w:szCs w:val="24"/>
            <w:lang w:val="ru-RU"/>
          </w:rPr>
          <w:t>2023</w:t>
        </w:r>
        <w:r w:rsidR="003D7600" w:rsidRPr="00EB53B2">
          <w:rPr>
            <w:rFonts w:eastAsiaTheme="minorHAnsi" w:cs="Arial"/>
            <w:color w:val="000000" w:themeColor="text1"/>
            <w:sz w:val="24"/>
            <w:szCs w:val="24"/>
            <w:lang w:val="ru-RU"/>
          </w:rPr>
          <w:t xml:space="preserve"> </w:t>
        </w:r>
      </w:ins>
      <w:r w:rsidRPr="00EB53B2">
        <w:rPr>
          <w:rFonts w:eastAsiaTheme="minorHAnsi" w:cs="Arial"/>
          <w:color w:val="000000" w:themeColor="text1"/>
          <w:sz w:val="24"/>
          <w:szCs w:val="24"/>
          <w:lang w:val="ru-RU"/>
        </w:rPr>
        <w:t>годом) – в процентах:</w:t>
      </w:r>
    </w:p>
    <w:p w14:paraId="61FE65E6" w14:textId="77777777" w:rsidR="002917A3" w:rsidRPr="00EB53B2" w:rsidRDefault="002917A3" w:rsidP="00EB53B2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00000" w:themeColor="text1"/>
          <w:lang w:val="ru-RU"/>
        </w:rPr>
      </w:pPr>
      <w:r w:rsidRPr="00EB53B2">
        <w:rPr>
          <w:rFonts w:ascii="Arial" w:hAnsi="Arial" w:cs="Arial"/>
          <w:color w:val="000000" w:themeColor="text1"/>
          <w:lang w:val="ru-RU"/>
        </w:rPr>
        <w:t>Объем выручки от онлайн-продаж в тенге (годовой и среднемесячные показатели);</w:t>
      </w:r>
    </w:p>
    <w:p w14:paraId="7798230F" w14:textId="77777777" w:rsidR="002917A3" w:rsidRPr="00EB53B2" w:rsidRDefault="002917A3" w:rsidP="00EB53B2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00000" w:themeColor="text1"/>
          <w:lang w:val="ru-RU"/>
        </w:rPr>
      </w:pPr>
      <w:r w:rsidRPr="00EB53B2">
        <w:rPr>
          <w:rFonts w:ascii="Arial" w:hAnsi="Arial" w:cs="Arial"/>
          <w:color w:val="000000" w:themeColor="text1"/>
          <w:lang w:val="ru-RU"/>
        </w:rPr>
        <w:t>Количество размещенных заказов (годовой и среднемесячные показатели);</w:t>
      </w:r>
    </w:p>
    <w:p w14:paraId="2285F5FB" w14:textId="77777777" w:rsidR="002917A3" w:rsidRPr="00EB53B2" w:rsidRDefault="002917A3" w:rsidP="00EB53B2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00000" w:themeColor="text1"/>
          <w:lang w:val="ru-RU"/>
        </w:rPr>
      </w:pPr>
      <w:r w:rsidRPr="00EB53B2">
        <w:rPr>
          <w:rFonts w:ascii="Arial" w:hAnsi="Arial" w:cs="Arial"/>
          <w:color w:val="000000" w:themeColor="text1"/>
          <w:lang w:val="ru-RU"/>
        </w:rPr>
        <w:t>Среднемесячная посещаемость (количество посетителей в месяц);</w:t>
      </w:r>
    </w:p>
    <w:p w14:paraId="083A57A8" w14:textId="77777777" w:rsidR="000E461A" w:rsidRPr="00EB53B2" w:rsidRDefault="000E461A" w:rsidP="00EB53B2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00000" w:themeColor="text1"/>
          <w:lang w:val="ru-RU"/>
        </w:rPr>
      </w:pPr>
      <w:r w:rsidRPr="00EB53B2">
        <w:rPr>
          <w:rFonts w:ascii="Arial" w:hAnsi="Arial" w:cs="Arial"/>
          <w:color w:val="000000" w:themeColor="text1"/>
          <w:lang w:val="ru-RU"/>
        </w:rPr>
        <w:t xml:space="preserve">Среднемесячная посещаемость через мобильное приложение (если таковое имеется) </w:t>
      </w:r>
    </w:p>
    <w:p w14:paraId="414187B8" w14:textId="77777777" w:rsidR="002917A3" w:rsidRPr="00EB53B2" w:rsidRDefault="002917A3" w:rsidP="00EB53B2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lang w:val="ru-RU"/>
        </w:rPr>
      </w:pPr>
      <w:r w:rsidRPr="00EB53B2">
        <w:rPr>
          <w:rFonts w:ascii="Arial" w:hAnsi="Arial" w:cs="Arial"/>
          <w:lang w:val="ru-RU"/>
        </w:rPr>
        <w:t>Конверсия посещаемости в заказы (количество заказов на 100 посетителей в месяц);</w:t>
      </w:r>
    </w:p>
    <w:p w14:paraId="0A0086D2" w14:textId="77777777" w:rsidR="002917A3" w:rsidRPr="00EB53B2" w:rsidRDefault="002917A3" w:rsidP="00EB53B2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lang w:val="ru-RU"/>
        </w:rPr>
      </w:pPr>
      <w:r w:rsidRPr="00EB53B2">
        <w:rPr>
          <w:rFonts w:ascii="Arial" w:hAnsi="Arial" w:cs="Arial"/>
          <w:lang w:val="ru-RU"/>
        </w:rPr>
        <w:t>Конверсия размещенных заказов в выполненные/оплаченные заказы (коэффициент выполняемости);</w:t>
      </w:r>
    </w:p>
    <w:p w14:paraId="5140EC1F" w14:textId="77777777" w:rsidR="002917A3" w:rsidRPr="00EB53B2" w:rsidRDefault="002917A3" w:rsidP="00EB53B2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lang w:val="ru-RU"/>
        </w:rPr>
      </w:pPr>
      <w:r w:rsidRPr="00EB53B2">
        <w:rPr>
          <w:rFonts w:ascii="Arial" w:hAnsi="Arial" w:cs="Arial"/>
          <w:lang w:val="ru-RU"/>
        </w:rPr>
        <w:t>Количество выполненных онлайн-заказов (годовой и среднемесячные показатели);</w:t>
      </w:r>
    </w:p>
    <w:p w14:paraId="42AF4631" w14:textId="77777777" w:rsidR="002917A3" w:rsidRPr="00EB53B2" w:rsidRDefault="002917A3" w:rsidP="00EB53B2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00000" w:themeColor="text1"/>
          <w:lang w:val="ru-RU"/>
        </w:rPr>
      </w:pPr>
      <w:r w:rsidRPr="00EB53B2">
        <w:rPr>
          <w:rFonts w:ascii="Arial" w:hAnsi="Arial" w:cs="Arial"/>
          <w:color w:val="000000" w:themeColor="text1"/>
          <w:lang w:val="ru-RU"/>
        </w:rPr>
        <w:t>Средний чек в интернет-магазине;</w:t>
      </w:r>
    </w:p>
    <w:p w14:paraId="592492FA" w14:textId="77777777" w:rsidR="002917A3" w:rsidRPr="00EB53B2" w:rsidRDefault="002917A3" w:rsidP="00EB53B2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00000" w:themeColor="text1"/>
          <w:lang w:val="ru-RU"/>
        </w:rPr>
      </w:pPr>
      <w:r w:rsidRPr="00EB53B2">
        <w:rPr>
          <w:rFonts w:ascii="Arial" w:hAnsi="Arial" w:cs="Arial"/>
          <w:color w:val="000000" w:themeColor="text1"/>
          <w:lang w:val="ru-RU"/>
        </w:rPr>
        <w:t>Количество зарегистрированных и активных клиентов.</w:t>
      </w:r>
    </w:p>
    <w:p w14:paraId="6B275E1B" w14:textId="2EE9BE6B" w:rsidR="002917A3" w:rsidRPr="00EB53B2" w:rsidRDefault="002917A3" w:rsidP="00EB53B2">
      <w:pPr>
        <w:pStyle w:val="a5"/>
        <w:tabs>
          <w:tab w:val="left" w:pos="363"/>
        </w:tabs>
        <w:spacing w:line="276" w:lineRule="auto"/>
        <w:ind w:left="0"/>
        <w:jc w:val="both"/>
        <w:rPr>
          <w:rFonts w:eastAsiaTheme="minorHAnsi" w:cs="Arial"/>
          <w:color w:val="000000" w:themeColor="text1"/>
          <w:sz w:val="24"/>
          <w:szCs w:val="24"/>
          <w:lang w:val="ru-RU"/>
        </w:rPr>
      </w:pPr>
      <w:r w:rsidRPr="00EB53B2">
        <w:rPr>
          <w:rFonts w:cs="Arial"/>
          <w:color w:val="000000" w:themeColor="text1"/>
          <w:sz w:val="24"/>
          <w:szCs w:val="24"/>
          <w:lang w:val="ru-RU"/>
        </w:rPr>
        <w:t>Монетарные данные предоставляются в долл. США по среднему</w:t>
      </w:r>
      <w:r w:rsidRPr="00EB53B2">
        <w:rPr>
          <w:rFonts w:eastAsiaTheme="minorHAnsi" w:cs="Arial"/>
          <w:color w:val="000000" w:themeColor="text1"/>
          <w:sz w:val="24"/>
          <w:szCs w:val="24"/>
          <w:lang w:val="ru-RU"/>
        </w:rPr>
        <w:t xml:space="preserve"> курсу </w:t>
      </w:r>
      <w:r w:rsidRPr="00EB53B2">
        <w:rPr>
          <w:rFonts w:cs="Arial"/>
          <w:color w:val="000000" w:themeColor="text1"/>
          <w:sz w:val="24"/>
          <w:szCs w:val="24"/>
          <w:lang w:val="ru-RU"/>
        </w:rPr>
        <w:t>долл.</w:t>
      </w:r>
      <w:r w:rsidR="00561BED" w:rsidRPr="00EB53B2">
        <w:rPr>
          <w:rFonts w:cs="Arial"/>
          <w:color w:val="000000" w:themeColor="text1"/>
          <w:sz w:val="24"/>
          <w:szCs w:val="24"/>
          <w:lang w:val="ru-RU"/>
        </w:rPr>
        <w:t xml:space="preserve"> </w:t>
      </w:r>
      <w:r w:rsidR="00565DA4" w:rsidRPr="00565DA4">
        <w:rPr>
          <w:rFonts w:cs="Arial"/>
          <w:color w:val="000000" w:themeColor="text1"/>
          <w:sz w:val="24"/>
          <w:szCs w:val="24"/>
          <w:lang w:val="ru-RU"/>
        </w:rPr>
        <w:t>469,44</w:t>
      </w:r>
      <w:r w:rsidR="00361CB3">
        <w:rPr>
          <w:rFonts w:cs="Arial"/>
          <w:color w:val="000000" w:themeColor="text1"/>
          <w:sz w:val="24"/>
          <w:szCs w:val="24"/>
          <w:lang w:val="ru-RU"/>
        </w:rPr>
        <w:t xml:space="preserve"> </w:t>
      </w:r>
      <w:r w:rsidR="00302D33">
        <w:rPr>
          <w:rFonts w:cs="Arial"/>
          <w:color w:val="000000" w:themeColor="text1"/>
          <w:sz w:val="24"/>
          <w:szCs w:val="24"/>
          <w:lang w:val="kk-KZ"/>
        </w:rPr>
        <w:t xml:space="preserve">доллара </w:t>
      </w:r>
      <w:r w:rsidRPr="00EB53B2">
        <w:rPr>
          <w:rFonts w:cs="Arial"/>
          <w:color w:val="000000" w:themeColor="text1"/>
          <w:sz w:val="24"/>
          <w:szCs w:val="24"/>
          <w:lang w:val="ru-RU"/>
        </w:rPr>
        <w:t xml:space="preserve">США/тенге </w:t>
      </w:r>
      <w:r w:rsidRPr="00EB53B2">
        <w:rPr>
          <w:rFonts w:eastAsiaTheme="minorHAnsi" w:cs="Arial"/>
          <w:color w:val="000000" w:themeColor="text1"/>
          <w:sz w:val="24"/>
          <w:szCs w:val="24"/>
          <w:lang w:val="ru-RU"/>
        </w:rPr>
        <w:t xml:space="preserve">за </w:t>
      </w:r>
      <w:r w:rsidR="00565DA4">
        <w:rPr>
          <w:rFonts w:eastAsiaTheme="minorHAnsi" w:cs="Arial"/>
          <w:color w:val="000000" w:themeColor="text1"/>
          <w:sz w:val="24"/>
          <w:szCs w:val="24"/>
          <w:lang w:val="ru-RU"/>
        </w:rPr>
        <w:t>2024</w:t>
      </w:r>
      <w:r w:rsidRPr="00EB53B2">
        <w:rPr>
          <w:rFonts w:eastAsiaTheme="minorHAnsi" w:cs="Arial"/>
          <w:color w:val="000000" w:themeColor="text1"/>
          <w:sz w:val="24"/>
          <w:szCs w:val="24"/>
          <w:lang w:val="ru-RU"/>
        </w:rPr>
        <w:t xml:space="preserve"> год, согласно данным Нац</w:t>
      </w:r>
      <w:r w:rsidRPr="00EB53B2">
        <w:rPr>
          <w:rFonts w:cs="Arial"/>
          <w:color w:val="000000" w:themeColor="text1"/>
          <w:sz w:val="24"/>
          <w:szCs w:val="24"/>
          <w:lang w:val="ru-RU"/>
        </w:rPr>
        <w:t>ионального Банка РК</w:t>
      </w:r>
      <w:r w:rsidRPr="00EB53B2">
        <w:rPr>
          <w:rFonts w:eastAsiaTheme="minorHAnsi" w:cs="Arial"/>
          <w:color w:val="000000" w:themeColor="text1"/>
          <w:sz w:val="24"/>
          <w:szCs w:val="24"/>
          <w:lang w:val="ru-RU"/>
        </w:rPr>
        <w:t>.</w:t>
      </w:r>
      <w:r w:rsidRPr="00EB53B2">
        <w:rPr>
          <w:rFonts w:cs="Arial"/>
          <w:color w:val="FF0000"/>
          <w:sz w:val="24"/>
          <w:szCs w:val="24"/>
          <w:lang w:val="ru-RU"/>
        </w:rPr>
        <w:t xml:space="preserve"> </w:t>
      </w:r>
      <w:r w:rsidRPr="00EB53B2">
        <w:rPr>
          <w:rFonts w:cs="Arial"/>
          <w:color w:val="000000" w:themeColor="text1"/>
          <w:sz w:val="24"/>
          <w:szCs w:val="24"/>
          <w:lang w:val="ru-RU"/>
        </w:rPr>
        <w:t>Поправка на инфляцию не производится.</w:t>
      </w:r>
      <w:r w:rsidRPr="00EB53B2" w:rsidDel="002E4658">
        <w:rPr>
          <w:rFonts w:eastAsiaTheme="minorHAnsi" w:cs="Arial"/>
          <w:color w:val="000000" w:themeColor="text1"/>
          <w:sz w:val="24"/>
          <w:szCs w:val="24"/>
          <w:lang w:val="ru-RU"/>
        </w:rPr>
        <w:t xml:space="preserve"> </w:t>
      </w:r>
    </w:p>
    <w:p w14:paraId="6052111E" w14:textId="733CB40B" w:rsidR="002917A3" w:rsidRPr="00565DA4" w:rsidRDefault="002917A3" w:rsidP="00EB53B2">
      <w:pPr>
        <w:pStyle w:val="a5"/>
        <w:tabs>
          <w:tab w:val="left" w:pos="363"/>
        </w:tabs>
        <w:spacing w:line="276" w:lineRule="auto"/>
        <w:ind w:left="0"/>
        <w:jc w:val="both"/>
        <w:rPr>
          <w:rFonts w:eastAsiaTheme="minorHAnsi" w:cs="Arial"/>
          <w:color w:val="000000" w:themeColor="text1"/>
          <w:sz w:val="24"/>
          <w:szCs w:val="24"/>
          <w:lang w:val="kk-KZ"/>
        </w:rPr>
      </w:pPr>
      <w:r w:rsidRPr="00EB53B2">
        <w:rPr>
          <w:rFonts w:eastAsiaTheme="minorHAnsi" w:cs="Arial"/>
          <w:color w:val="000000" w:themeColor="text1"/>
          <w:sz w:val="24"/>
          <w:szCs w:val="24"/>
          <w:lang w:val="ru-RU"/>
        </w:rPr>
        <w:t xml:space="preserve">Для ренкинга принимаются данные за период в 12 месяцев с января по декабрь </w:t>
      </w:r>
      <w:r w:rsidR="00565DA4">
        <w:rPr>
          <w:rFonts w:eastAsiaTheme="minorHAnsi" w:cs="Arial"/>
          <w:color w:val="000000" w:themeColor="text1"/>
          <w:sz w:val="24"/>
          <w:szCs w:val="24"/>
          <w:lang w:val="ru-RU"/>
        </w:rPr>
        <w:t>2024</w:t>
      </w:r>
      <w:r w:rsidRPr="00EB53B2">
        <w:rPr>
          <w:rFonts w:eastAsiaTheme="minorHAnsi" w:cs="Arial"/>
          <w:color w:val="000000" w:themeColor="text1"/>
          <w:sz w:val="24"/>
          <w:szCs w:val="24"/>
          <w:lang w:val="ru-RU"/>
        </w:rPr>
        <w:t xml:space="preserve"> г.</w:t>
      </w:r>
    </w:p>
    <w:p w14:paraId="47678789" w14:textId="77777777" w:rsidR="002917A3" w:rsidRPr="00EB53B2" w:rsidRDefault="002917A3" w:rsidP="00EB53B2">
      <w:pPr>
        <w:pStyle w:val="a5"/>
        <w:tabs>
          <w:tab w:val="left" w:pos="363"/>
        </w:tabs>
        <w:spacing w:line="276" w:lineRule="auto"/>
        <w:ind w:left="0"/>
        <w:jc w:val="both"/>
        <w:rPr>
          <w:rFonts w:eastAsiaTheme="minorHAnsi" w:cs="Arial"/>
          <w:color w:val="000000" w:themeColor="text1"/>
          <w:sz w:val="24"/>
          <w:szCs w:val="24"/>
          <w:lang w:val="ru-RU"/>
        </w:rPr>
      </w:pPr>
      <w:r w:rsidRPr="00EB53B2">
        <w:rPr>
          <w:rFonts w:eastAsiaTheme="minorHAnsi" w:cs="Arial"/>
          <w:color w:val="000000" w:themeColor="text1"/>
          <w:sz w:val="24"/>
          <w:szCs w:val="24"/>
          <w:lang w:val="ru-RU"/>
        </w:rPr>
        <w:t>Более детальное пояснение расчетов и определение дефиниций предоставляется далее.</w:t>
      </w:r>
    </w:p>
    <w:p w14:paraId="69C7723A" w14:textId="77777777" w:rsidR="002917A3" w:rsidRPr="00EB53B2" w:rsidRDefault="002917A3" w:rsidP="00EB53B2">
      <w:pPr>
        <w:pStyle w:val="2"/>
        <w:spacing w:before="60" w:after="60" w:line="276" w:lineRule="auto"/>
        <w:rPr>
          <w:rFonts w:ascii="Arial" w:hAnsi="Arial" w:cs="Arial"/>
          <w:b/>
          <w:color w:val="000000" w:themeColor="text1"/>
          <w:sz w:val="24"/>
          <w:szCs w:val="24"/>
          <w:lang w:val="ru-RU"/>
        </w:rPr>
      </w:pPr>
      <w:bookmarkStart w:id="604" w:name="_Toc198122868"/>
      <w:r w:rsidRPr="00EB53B2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МЕТОД РАНЖИРОВАНИЯ</w:t>
      </w:r>
      <w:bookmarkEnd w:id="604"/>
    </w:p>
    <w:p w14:paraId="237604A5" w14:textId="312E1401" w:rsidR="002917A3" w:rsidRPr="00EB53B2" w:rsidRDefault="002917A3" w:rsidP="00EB53B2">
      <w:pPr>
        <w:spacing w:line="276" w:lineRule="auto"/>
        <w:jc w:val="both"/>
        <w:rPr>
          <w:rFonts w:ascii="Arial" w:hAnsi="Arial" w:cs="Arial"/>
          <w:color w:val="000000" w:themeColor="text1"/>
          <w:lang w:val="ru-RU"/>
        </w:rPr>
      </w:pPr>
      <w:r w:rsidRPr="00EB53B2">
        <w:rPr>
          <w:rFonts w:ascii="Arial" w:hAnsi="Arial" w:cs="Arial"/>
          <w:color w:val="000000" w:themeColor="text1"/>
          <w:lang w:val="ru-RU"/>
        </w:rPr>
        <w:t xml:space="preserve">Ранжирование компаний для составления рейтинга осуществляется </w:t>
      </w:r>
      <w:r w:rsidRPr="00EB53B2">
        <w:rPr>
          <w:rFonts w:ascii="Arial" w:hAnsi="Arial" w:cs="Arial"/>
          <w:b/>
          <w:color w:val="000000" w:themeColor="text1"/>
          <w:lang w:val="ru-RU"/>
        </w:rPr>
        <w:t>по объему выручки от онлайн продаж</w:t>
      </w:r>
      <w:r w:rsidRPr="00EB53B2">
        <w:rPr>
          <w:rFonts w:ascii="Arial" w:hAnsi="Arial" w:cs="Arial"/>
          <w:color w:val="000000" w:themeColor="text1"/>
          <w:lang w:val="ru-RU"/>
        </w:rPr>
        <w:t xml:space="preserve"> по итогам полного календарного </w:t>
      </w:r>
      <w:r w:rsidR="00565DA4">
        <w:rPr>
          <w:rFonts w:ascii="Arial" w:hAnsi="Arial" w:cs="Arial"/>
          <w:color w:val="000000" w:themeColor="text1"/>
          <w:lang w:val="ru-RU"/>
        </w:rPr>
        <w:t>2024</w:t>
      </w:r>
      <w:r w:rsidRPr="00EB53B2">
        <w:rPr>
          <w:rFonts w:ascii="Arial" w:hAnsi="Arial" w:cs="Arial"/>
          <w:color w:val="000000" w:themeColor="text1"/>
          <w:lang w:val="ru-RU"/>
        </w:rPr>
        <w:t xml:space="preserve"> года. </w:t>
      </w:r>
    </w:p>
    <w:p w14:paraId="019D0529" w14:textId="77777777" w:rsidR="002917A3" w:rsidRPr="00EB53B2" w:rsidRDefault="002917A3" w:rsidP="00EB53B2">
      <w:pPr>
        <w:pStyle w:val="a5"/>
        <w:tabs>
          <w:tab w:val="left" w:pos="1284"/>
          <w:tab w:val="left" w:pos="2598"/>
          <w:tab w:val="left" w:pos="3103"/>
          <w:tab w:val="left" w:pos="5064"/>
          <w:tab w:val="left" w:pos="6089"/>
          <w:tab w:val="left" w:pos="6473"/>
          <w:tab w:val="left" w:pos="7265"/>
          <w:tab w:val="left" w:pos="8823"/>
          <w:tab w:val="left" w:pos="9200"/>
          <w:tab w:val="left" w:pos="10367"/>
        </w:tabs>
        <w:spacing w:line="276" w:lineRule="auto"/>
        <w:ind w:left="0" w:right="114"/>
        <w:jc w:val="both"/>
        <w:rPr>
          <w:rFonts w:eastAsiaTheme="minorHAnsi" w:cs="Arial"/>
          <w:color w:val="000000" w:themeColor="text1"/>
          <w:sz w:val="24"/>
          <w:szCs w:val="24"/>
          <w:lang w:val="ru-RU"/>
        </w:rPr>
      </w:pPr>
      <w:r w:rsidRPr="00EB53B2">
        <w:rPr>
          <w:rFonts w:eastAsiaTheme="minorHAnsi" w:cs="Arial"/>
          <w:color w:val="000000" w:themeColor="text1"/>
          <w:sz w:val="24"/>
          <w:szCs w:val="24"/>
          <w:lang w:val="ru-RU"/>
        </w:rPr>
        <w:t>Компании, не предоставившие данные о себе, публикуются в ренкинге по средневзвешенным данным, предоставленных конкурентами и по оценочным данным экспертов.</w:t>
      </w:r>
    </w:p>
    <w:p w14:paraId="7FDBB9DA" w14:textId="77777777" w:rsidR="002917A3" w:rsidRPr="00EB53B2" w:rsidRDefault="002917A3" w:rsidP="00EB53B2">
      <w:pPr>
        <w:pStyle w:val="2"/>
        <w:spacing w:before="60" w:after="60" w:line="276" w:lineRule="auto"/>
        <w:rPr>
          <w:rFonts w:ascii="Arial" w:hAnsi="Arial" w:cs="Arial"/>
          <w:b/>
          <w:color w:val="000000" w:themeColor="text1"/>
          <w:sz w:val="24"/>
          <w:szCs w:val="24"/>
          <w:lang w:val="ru-RU"/>
        </w:rPr>
      </w:pPr>
      <w:bookmarkStart w:id="605" w:name="_Toc198122869"/>
      <w:r w:rsidRPr="00EB53B2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ОЦЕНОЧНЫЕ ДАННЫЕ</w:t>
      </w:r>
      <w:bookmarkEnd w:id="605"/>
    </w:p>
    <w:p w14:paraId="2B75D6BC" w14:textId="77777777" w:rsidR="002917A3" w:rsidRPr="00EB53B2" w:rsidRDefault="002917A3" w:rsidP="00EB53B2">
      <w:pPr>
        <w:pStyle w:val="a5"/>
        <w:tabs>
          <w:tab w:val="left" w:pos="363"/>
        </w:tabs>
        <w:spacing w:line="276" w:lineRule="auto"/>
        <w:ind w:left="0"/>
        <w:jc w:val="both"/>
        <w:rPr>
          <w:rFonts w:eastAsiaTheme="minorHAnsi" w:cs="Arial"/>
          <w:color w:val="000000" w:themeColor="text1"/>
          <w:sz w:val="24"/>
          <w:szCs w:val="24"/>
          <w:lang w:val="ru-RU"/>
        </w:rPr>
      </w:pPr>
      <w:r w:rsidRPr="00EB53B2">
        <w:rPr>
          <w:rFonts w:eastAsiaTheme="minorHAnsi" w:cs="Arial"/>
          <w:color w:val="000000" w:themeColor="text1"/>
          <w:sz w:val="24"/>
          <w:szCs w:val="24"/>
          <w:lang w:val="ru-RU"/>
        </w:rPr>
        <w:t xml:space="preserve">Данные, не предоставленные компаниями либо не подтвержденные по независимым источникам, такие как </w:t>
      </w:r>
      <w:r w:rsidRPr="00EB53B2">
        <w:rPr>
          <w:rFonts w:eastAsiaTheme="minorHAnsi" w:cs="Arial"/>
          <w:b/>
          <w:bCs/>
          <w:color w:val="000000" w:themeColor="text1"/>
          <w:sz w:val="24"/>
          <w:szCs w:val="24"/>
          <w:lang w:val="ru-RU"/>
        </w:rPr>
        <w:t>объем выручки от онлайн-продаж</w:t>
      </w:r>
      <w:r w:rsidRPr="00EB53B2">
        <w:rPr>
          <w:rFonts w:eastAsiaTheme="minorHAnsi" w:cs="Arial"/>
          <w:color w:val="000000" w:themeColor="text1"/>
          <w:sz w:val="24"/>
          <w:szCs w:val="24"/>
          <w:lang w:val="ru-RU"/>
        </w:rPr>
        <w:t>, посещаемость, количество заказов и средний чек, представленных в рамках ренкинга, являются оценочными. Эти оценки основаны на доступных на момент подготовки ренкинга данных из источников, перечисленных выше, экспертной оценке, либо на многоступенчатом алгоритме сведения этих данных и определения коэффициентов и «бенчмарков» для различных категорий и отдельных компаний.</w:t>
      </w:r>
    </w:p>
    <w:p w14:paraId="62BBB6F2" w14:textId="77777777" w:rsidR="002917A3" w:rsidRPr="00EB53B2" w:rsidRDefault="002917A3" w:rsidP="00EB53B2">
      <w:pPr>
        <w:spacing w:line="276" w:lineRule="auto"/>
        <w:jc w:val="both"/>
        <w:rPr>
          <w:rFonts w:ascii="Arial" w:hAnsi="Arial" w:cs="Arial"/>
          <w:color w:val="000000" w:themeColor="text1"/>
          <w:lang w:val="ru-RU"/>
        </w:rPr>
      </w:pPr>
      <w:r w:rsidRPr="00EB53B2">
        <w:rPr>
          <w:rFonts w:ascii="Arial" w:hAnsi="Arial" w:cs="Arial"/>
          <w:color w:val="000000" w:themeColor="text1"/>
          <w:lang w:val="ru-RU"/>
        </w:rPr>
        <w:br w:type="page"/>
      </w:r>
    </w:p>
    <w:p w14:paraId="56665B26" w14:textId="77777777" w:rsidR="002917A3" w:rsidRPr="00EB53B2" w:rsidRDefault="002917A3" w:rsidP="00EB53B2">
      <w:pPr>
        <w:pStyle w:val="1"/>
        <w:tabs>
          <w:tab w:val="left" w:pos="426"/>
          <w:tab w:val="left" w:pos="709"/>
        </w:tabs>
        <w:spacing w:before="0" w:line="276" w:lineRule="auto"/>
        <w:rPr>
          <w:rFonts w:ascii="Arial" w:hAnsi="Arial" w:cs="Arial"/>
          <w:b/>
          <w:color w:val="7F7F7F" w:themeColor="text1" w:themeTint="80"/>
          <w:sz w:val="36"/>
          <w:szCs w:val="36"/>
          <w:lang w:val="ru-RU"/>
        </w:rPr>
      </w:pPr>
      <w:bookmarkStart w:id="606" w:name="_Toc198122870"/>
      <w:r w:rsidRPr="00EB53B2">
        <w:rPr>
          <w:rFonts w:ascii="Arial" w:hAnsi="Arial" w:cs="Arial"/>
          <w:b/>
          <w:color w:val="7F7F7F" w:themeColor="text1" w:themeTint="80"/>
          <w:sz w:val="36"/>
          <w:szCs w:val="36"/>
          <w:lang w:val="ru-RU"/>
        </w:rPr>
        <w:lastRenderedPageBreak/>
        <w:t>ПРИЛОЖЕНИЕ А: ИНТЕРНЕТ-МАГАЗИНЫ, ТОРГОВЫЕ ПЛОЩАДКИ</w:t>
      </w:r>
      <w:bookmarkEnd w:id="606"/>
    </w:p>
    <w:p w14:paraId="2FC39699" w14:textId="0ACDDF28" w:rsidR="002917A3" w:rsidRPr="00EB53B2" w:rsidRDefault="002917A3" w:rsidP="00EB53B2">
      <w:pPr>
        <w:pStyle w:val="a5"/>
        <w:spacing w:line="276" w:lineRule="auto"/>
        <w:ind w:left="0"/>
        <w:jc w:val="both"/>
        <w:rPr>
          <w:rFonts w:eastAsiaTheme="minorHAnsi" w:cs="Arial"/>
          <w:color w:val="000000" w:themeColor="text1"/>
          <w:sz w:val="24"/>
          <w:szCs w:val="24"/>
          <w:lang w:val="ru-RU"/>
        </w:rPr>
      </w:pPr>
      <w:r w:rsidRPr="00EB53B2">
        <w:rPr>
          <w:rFonts w:eastAsiaTheme="minorHAnsi" w:cs="Arial"/>
          <w:color w:val="000000" w:themeColor="text1"/>
          <w:sz w:val="24"/>
          <w:szCs w:val="24"/>
          <w:lang w:val="ru-RU"/>
        </w:rPr>
        <w:t>Под сектором интернет-магазины и торговые площадки понимаются все интернет-площадки, осуществляющие продажу товаров через интернет конечным потребителям (</w:t>
      </w:r>
      <w:r w:rsidRPr="00EB53B2">
        <w:rPr>
          <w:rFonts w:eastAsiaTheme="minorHAnsi" w:cs="Arial"/>
          <w:color w:val="000000" w:themeColor="text1"/>
          <w:sz w:val="24"/>
          <w:szCs w:val="24"/>
        </w:rPr>
        <w:t>business</w:t>
      </w:r>
      <w:r w:rsidRPr="00EB53B2">
        <w:rPr>
          <w:rFonts w:eastAsiaTheme="minorHAnsi" w:cs="Arial"/>
          <w:color w:val="000000" w:themeColor="text1"/>
          <w:sz w:val="24"/>
          <w:szCs w:val="24"/>
          <w:lang w:val="ru-RU"/>
        </w:rPr>
        <w:t>-</w:t>
      </w:r>
      <w:r w:rsidRPr="00EB53B2">
        <w:rPr>
          <w:rFonts w:eastAsiaTheme="minorHAnsi" w:cs="Arial"/>
          <w:color w:val="000000" w:themeColor="text1"/>
          <w:sz w:val="24"/>
          <w:szCs w:val="24"/>
        </w:rPr>
        <w:t>to</w:t>
      </w:r>
      <w:r w:rsidRPr="00EB53B2">
        <w:rPr>
          <w:rFonts w:eastAsiaTheme="minorHAnsi" w:cs="Arial"/>
          <w:color w:val="000000" w:themeColor="text1"/>
          <w:sz w:val="24"/>
          <w:szCs w:val="24"/>
          <w:lang w:val="ru-RU"/>
        </w:rPr>
        <w:t>-</w:t>
      </w:r>
      <w:r w:rsidRPr="00EB53B2">
        <w:rPr>
          <w:rFonts w:eastAsiaTheme="minorHAnsi" w:cs="Arial"/>
          <w:color w:val="000000" w:themeColor="text1"/>
          <w:sz w:val="24"/>
          <w:szCs w:val="24"/>
        </w:rPr>
        <w:t>consumers</w:t>
      </w:r>
      <w:r w:rsidRPr="00EB53B2">
        <w:rPr>
          <w:rFonts w:eastAsiaTheme="minorHAnsi" w:cs="Arial"/>
          <w:color w:val="000000" w:themeColor="text1"/>
          <w:sz w:val="24"/>
          <w:szCs w:val="24"/>
          <w:lang w:val="ru-RU"/>
        </w:rPr>
        <w:t>). Ключевым показателем включения интернет-компании в ренкинг является оформление заказа</w:t>
      </w:r>
      <w:r w:rsidR="00A838DE" w:rsidRPr="00EB53B2">
        <w:rPr>
          <w:rFonts w:eastAsiaTheme="minorHAnsi" w:cs="Arial"/>
          <w:color w:val="000000" w:themeColor="text1"/>
          <w:sz w:val="24"/>
          <w:szCs w:val="24"/>
          <w:lang w:val="ru-RU"/>
        </w:rPr>
        <w:t xml:space="preserve"> конечным потребителем</w:t>
      </w:r>
      <w:r w:rsidRPr="00EB53B2">
        <w:rPr>
          <w:rFonts w:eastAsiaTheme="minorHAnsi" w:cs="Arial"/>
          <w:color w:val="000000" w:themeColor="text1"/>
          <w:sz w:val="24"/>
          <w:szCs w:val="24"/>
          <w:lang w:val="ru-RU"/>
        </w:rPr>
        <w:t xml:space="preserve"> на товар или услугу через сайт </w:t>
      </w:r>
      <w:del w:id="607" w:author="Рамина Назырова" w:date="2025-05-14T13:49:00Z" w16du:dateUtc="2025-05-14T08:49:00Z">
        <w:r w:rsidRPr="00EB53B2" w:rsidDel="00BC1884">
          <w:rPr>
            <w:rFonts w:eastAsiaTheme="minorHAnsi" w:cs="Arial"/>
            <w:color w:val="000000" w:themeColor="text1"/>
            <w:sz w:val="24"/>
            <w:szCs w:val="24"/>
            <w:lang w:val="ru-RU"/>
          </w:rPr>
          <w:delText>(</w:delText>
        </w:r>
      </w:del>
      <w:ins w:id="608" w:author="Рамина Назырова" w:date="2025-05-14T13:49:00Z" w16du:dateUtc="2025-05-14T08:49:00Z">
        <w:r w:rsidR="00BC1884">
          <w:rPr>
            <w:rFonts w:eastAsiaTheme="minorHAnsi" w:cs="Arial"/>
            <w:color w:val="000000" w:themeColor="text1"/>
            <w:sz w:val="24"/>
            <w:szCs w:val="24"/>
            <w:lang w:val="ru-RU"/>
          </w:rPr>
          <w:t xml:space="preserve">/ </w:t>
        </w:r>
      </w:ins>
      <w:r w:rsidRPr="00EB53B2">
        <w:rPr>
          <w:rFonts w:eastAsiaTheme="minorHAnsi" w:cs="Arial"/>
          <w:color w:val="000000" w:themeColor="text1"/>
          <w:sz w:val="24"/>
          <w:szCs w:val="24"/>
          <w:lang w:val="ru-RU"/>
        </w:rPr>
        <w:t>мобильное приложение</w:t>
      </w:r>
      <w:del w:id="609" w:author="Рамина Назырова" w:date="2025-05-14T13:49:00Z" w16du:dateUtc="2025-05-14T08:49:00Z">
        <w:r w:rsidRPr="00EB53B2" w:rsidDel="00BC1884">
          <w:rPr>
            <w:rFonts w:eastAsiaTheme="minorHAnsi" w:cs="Arial"/>
            <w:color w:val="000000" w:themeColor="text1"/>
            <w:sz w:val="24"/>
            <w:szCs w:val="24"/>
            <w:lang w:val="ru-RU"/>
          </w:rPr>
          <w:delText>)</w:delText>
        </w:r>
      </w:del>
      <w:r w:rsidRPr="00EB53B2">
        <w:rPr>
          <w:rFonts w:eastAsiaTheme="minorHAnsi" w:cs="Arial"/>
          <w:color w:val="000000" w:themeColor="text1"/>
          <w:sz w:val="24"/>
          <w:szCs w:val="24"/>
          <w:lang w:val="ru-RU"/>
        </w:rPr>
        <w:t xml:space="preserve"> интернет-магазина или торговой площадки, вне зависимости от способа оплаты (наличными при доставке, через терминалы, онлайн и пр.).</w:t>
      </w:r>
    </w:p>
    <w:p w14:paraId="7D754498" w14:textId="77777777" w:rsidR="002917A3" w:rsidRPr="00EB53B2" w:rsidRDefault="002917A3" w:rsidP="00EB53B2">
      <w:pPr>
        <w:pStyle w:val="a5"/>
        <w:spacing w:line="276" w:lineRule="auto"/>
        <w:ind w:left="0"/>
        <w:jc w:val="both"/>
        <w:rPr>
          <w:rFonts w:cs="Arial"/>
          <w:color w:val="000000" w:themeColor="text1"/>
          <w:spacing w:val="1"/>
          <w:sz w:val="24"/>
          <w:szCs w:val="24"/>
          <w:lang w:val="ru-RU"/>
        </w:rPr>
      </w:pPr>
      <w:r w:rsidRPr="00EB53B2">
        <w:rPr>
          <w:rFonts w:cs="Arial"/>
          <w:spacing w:val="-1"/>
          <w:sz w:val="24"/>
          <w:szCs w:val="24"/>
          <w:lang w:val="ru-RU"/>
        </w:rPr>
        <w:t>Помимо продажи собственных товаров, представители данного сектора могут осуществлять продажу товара (услуги) партнерской компании, предоставляя им свою торговую площадку (маркетплейс). В данном случае</w:t>
      </w:r>
      <w:r w:rsidRPr="00EB53B2">
        <w:rPr>
          <w:rFonts w:cs="Arial"/>
          <w:spacing w:val="1"/>
          <w:sz w:val="24"/>
          <w:szCs w:val="24"/>
          <w:lang w:val="ru-RU"/>
        </w:rPr>
        <w:t xml:space="preserve"> </w:t>
      </w:r>
      <w:r w:rsidRPr="00EB53B2">
        <w:rPr>
          <w:rFonts w:cs="Arial"/>
          <w:spacing w:val="3"/>
          <w:sz w:val="24"/>
          <w:szCs w:val="24"/>
          <w:lang w:val="ru-RU"/>
        </w:rPr>
        <w:t>продажа</w:t>
      </w:r>
      <w:r w:rsidRPr="00EB53B2">
        <w:rPr>
          <w:rFonts w:cs="Arial"/>
          <w:spacing w:val="22"/>
          <w:sz w:val="24"/>
          <w:szCs w:val="24"/>
          <w:lang w:val="ru-RU"/>
        </w:rPr>
        <w:t xml:space="preserve"> товара (</w:t>
      </w:r>
      <w:r w:rsidRPr="00EB53B2">
        <w:rPr>
          <w:rFonts w:cs="Arial"/>
          <w:spacing w:val="2"/>
          <w:sz w:val="24"/>
          <w:szCs w:val="24"/>
          <w:lang w:val="ru-RU"/>
        </w:rPr>
        <w:t>услуги)</w:t>
      </w:r>
      <w:r w:rsidRPr="00EB53B2">
        <w:rPr>
          <w:rFonts w:cs="Arial"/>
          <w:spacing w:val="10"/>
          <w:sz w:val="24"/>
          <w:szCs w:val="24"/>
          <w:lang w:val="ru-RU"/>
        </w:rPr>
        <w:t xml:space="preserve"> производится, </w:t>
      </w:r>
      <w:r w:rsidRPr="00EB53B2">
        <w:rPr>
          <w:rFonts w:cs="Arial"/>
          <w:sz w:val="24"/>
          <w:szCs w:val="24"/>
          <w:lang w:val="ru-RU"/>
        </w:rPr>
        <w:t>и оплата принимается</w:t>
      </w:r>
      <w:r w:rsidRPr="00EB53B2">
        <w:rPr>
          <w:rFonts w:cs="Arial"/>
          <w:spacing w:val="48"/>
          <w:sz w:val="24"/>
          <w:szCs w:val="24"/>
          <w:lang w:val="ru-RU"/>
        </w:rPr>
        <w:t xml:space="preserve"> </w:t>
      </w:r>
      <w:r w:rsidRPr="00EB53B2">
        <w:rPr>
          <w:rFonts w:cs="Arial"/>
          <w:sz w:val="24"/>
          <w:szCs w:val="24"/>
          <w:lang w:val="ru-RU"/>
        </w:rPr>
        <w:t>непосредственно</w:t>
      </w:r>
      <w:r w:rsidRPr="00EB53B2">
        <w:rPr>
          <w:rFonts w:cs="Arial"/>
          <w:spacing w:val="32"/>
          <w:sz w:val="24"/>
          <w:szCs w:val="24"/>
          <w:lang w:val="ru-RU"/>
        </w:rPr>
        <w:t xml:space="preserve"> </w:t>
      </w:r>
      <w:r w:rsidRPr="00EB53B2">
        <w:rPr>
          <w:rFonts w:cs="Arial"/>
          <w:spacing w:val="1"/>
          <w:sz w:val="24"/>
          <w:szCs w:val="24"/>
          <w:lang w:val="ru-RU"/>
        </w:rPr>
        <w:t>через</w:t>
      </w:r>
      <w:r w:rsidRPr="00EB53B2">
        <w:rPr>
          <w:rFonts w:cs="Arial"/>
          <w:spacing w:val="53"/>
          <w:sz w:val="24"/>
          <w:szCs w:val="24"/>
          <w:lang w:val="ru-RU"/>
        </w:rPr>
        <w:t xml:space="preserve"> </w:t>
      </w:r>
      <w:r w:rsidRPr="00EB53B2">
        <w:rPr>
          <w:rFonts w:cs="Arial"/>
          <w:spacing w:val="-3"/>
          <w:sz w:val="24"/>
          <w:szCs w:val="24"/>
          <w:lang w:val="ru-RU"/>
        </w:rPr>
        <w:t>интернет-сервис маркетплейса,</w:t>
      </w:r>
      <w:r w:rsidRPr="00EB53B2">
        <w:rPr>
          <w:rFonts w:cs="Arial"/>
          <w:spacing w:val="14"/>
          <w:sz w:val="24"/>
          <w:szCs w:val="24"/>
          <w:lang w:val="ru-RU"/>
        </w:rPr>
        <w:t xml:space="preserve"> к</w:t>
      </w:r>
      <w:r w:rsidRPr="00EB53B2">
        <w:rPr>
          <w:rFonts w:eastAsiaTheme="minorHAnsi" w:cs="Arial"/>
          <w:color w:val="000000" w:themeColor="text1"/>
          <w:sz w:val="24"/>
          <w:szCs w:val="24"/>
          <w:lang w:val="ru-RU"/>
        </w:rPr>
        <w:t>лючевым показателем включения интернет-компании в ренкинг</w:t>
      </w:r>
      <w:r w:rsidRPr="00EB53B2">
        <w:rPr>
          <w:rFonts w:cs="Arial"/>
          <w:color w:val="000000" w:themeColor="text1"/>
          <w:spacing w:val="57"/>
          <w:sz w:val="24"/>
          <w:szCs w:val="24"/>
          <w:lang w:val="ru-RU"/>
        </w:rPr>
        <w:t xml:space="preserve"> </w:t>
      </w:r>
      <w:r w:rsidRPr="00EB53B2">
        <w:rPr>
          <w:rFonts w:cs="Arial"/>
          <w:color w:val="000000" w:themeColor="text1"/>
          <w:spacing w:val="2"/>
          <w:sz w:val="24"/>
          <w:szCs w:val="24"/>
          <w:lang w:val="ru-RU"/>
        </w:rPr>
        <w:t>является</w:t>
      </w:r>
      <w:r w:rsidRPr="00EB53B2">
        <w:rPr>
          <w:rFonts w:cs="Arial"/>
          <w:color w:val="000000" w:themeColor="text1"/>
          <w:spacing w:val="45"/>
          <w:sz w:val="24"/>
          <w:szCs w:val="24"/>
          <w:lang w:val="ru-RU"/>
        </w:rPr>
        <w:t xml:space="preserve"> </w:t>
      </w:r>
      <w:r w:rsidRPr="00EB53B2">
        <w:rPr>
          <w:rFonts w:cs="Arial"/>
          <w:color w:val="000000" w:themeColor="text1"/>
          <w:spacing w:val="1"/>
          <w:sz w:val="24"/>
          <w:szCs w:val="24"/>
          <w:lang w:val="ru-RU"/>
        </w:rPr>
        <w:t>оформление</w:t>
      </w:r>
      <w:r w:rsidRPr="00EB53B2">
        <w:rPr>
          <w:rFonts w:cs="Arial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EB53B2">
        <w:rPr>
          <w:rFonts w:cs="Arial"/>
          <w:color w:val="000000" w:themeColor="text1"/>
          <w:spacing w:val="1"/>
          <w:sz w:val="24"/>
          <w:szCs w:val="24"/>
          <w:lang w:val="ru-RU"/>
        </w:rPr>
        <w:t>заказа</w:t>
      </w:r>
      <w:r w:rsidRPr="00EB53B2">
        <w:rPr>
          <w:rFonts w:cs="Arial"/>
          <w:color w:val="000000" w:themeColor="text1"/>
          <w:spacing w:val="55"/>
          <w:sz w:val="24"/>
          <w:szCs w:val="24"/>
          <w:lang w:val="ru-RU"/>
        </w:rPr>
        <w:t xml:space="preserve"> </w:t>
      </w:r>
      <w:r w:rsidRPr="00EB53B2">
        <w:rPr>
          <w:rFonts w:cs="Arial"/>
          <w:color w:val="000000" w:themeColor="text1"/>
          <w:spacing w:val="1"/>
          <w:sz w:val="24"/>
          <w:szCs w:val="24"/>
          <w:lang w:val="ru-RU"/>
        </w:rPr>
        <w:t>на</w:t>
      </w:r>
      <w:r w:rsidRPr="00EB53B2">
        <w:rPr>
          <w:rFonts w:cs="Arial"/>
          <w:color w:val="000000" w:themeColor="text1"/>
          <w:spacing w:val="51"/>
          <w:sz w:val="24"/>
          <w:szCs w:val="24"/>
          <w:lang w:val="ru-RU"/>
        </w:rPr>
        <w:t xml:space="preserve"> </w:t>
      </w:r>
      <w:r w:rsidRPr="00EB53B2">
        <w:rPr>
          <w:rFonts w:cs="Arial"/>
          <w:color w:val="000000" w:themeColor="text1"/>
          <w:sz w:val="24"/>
          <w:szCs w:val="24"/>
          <w:lang w:val="ru-RU"/>
        </w:rPr>
        <w:t>товар или услугу через</w:t>
      </w:r>
      <w:r w:rsidRPr="00EB53B2">
        <w:rPr>
          <w:rFonts w:cs="Arial"/>
          <w:color w:val="000000" w:themeColor="text1"/>
          <w:spacing w:val="34"/>
          <w:sz w:val="24"/>
          <w:szCs w:val="24"/>
          <w:lang w:val="ru-RU"/>
        </w:rPr>
        <w:t xml:space="preserve"> </w:t>
      </w:r>
      <w:r w:rsidRPr="00EB53B2">
        <w:rPr>
          <w:rFonts w:cs="Arial"/>
          <w:color w:val="000000" w:themeColor="text1"/>
          <w:spacing w:val="1"/>
          <w:sz w:val="24"/>
          <w:szCs w:val="24"/>
          <w:lang w:val="ru-RU"/>
        </w:rPr>
        <w:t>интернет</w:t>
      </w:r>
      <w:r w:rsidRPr="00EB53B2">
        <w:rPr>
          <w:rFonts w:cs="Arial"/>
          <w:color w:val="000000" w:themeColor="text1"/>
          <w:sz w:val="24"/>
          <w:szCs w:val="24"/>
          <w:lang w:val="ru-RU"/>
        </w:rPr>
        <w:t xml:space="preserve"> вне</w:t>
      </w:r>
      <w:r w:rsidRPr="00EB53B2">
        <w:rPr>
          <w:rFonts w:cs="Arial"/>
          <w:color w:val="000000" w:themeColor="text1"/>
          <w:spacing w:val="21"/>
          <w:sz w:val="24"/>
          <w:szCs w:val="24"/>
          <w:lang w:val="ru-RU"/>
        </w:rPr>
        <w:t xml:space="preserve"> </w:t>
      </w:r>
      <w:r w:rsidRPr="00EB53B2">
        <w:rPr>
          <w:rFonts w:cs="Arial"/>
          <w:color w:val="000000" w:themeColor="text1"/>
          <w:spacing w:val="1"/>
          <w:sz w:val="24"/>
          <w:szCs w:val="24"/>
          <w:lang w:val="ru-RU"/>
        </w:rPr>
        <w:t>зависимости</w:t>
      </w:r>
      <w:r w:rsidRPr="00EB53B2">
        <w:rPr>
          <w:rFonts w:cs="Arial"/>
          <w:color w:val="000000" w:themeColor="text1"/>
          <w:spacing w:val="36"/>
          <w:sz w:val="24"/>
          <w:szCs w:val="24"/>
          <w:lang w:val="ru-RU"/>
        </w:rPr>
        <w:t xml:space="preserve"> </w:t>
      </w:r>
      <w:r w:rsidRPr="00EB53B2">
        <w:rPr>
          <w:rFonts w:cs="Arial"/>
          <w:color w:val="000000" w:themeColor="text1"/>
          <w:spacing w:val="1"/>
          <w:sz w:val="24"/>
          <w:szCs w:val="24"/>
          <w:lang w:val="ru-RU"/>
        </w:rPr>
        <w:t>от формы</w:t>
      </w:r>
      <w:r w:rsidRPr="00EB53B2">
        <w:rPr>
          <w:rFonts w:cs="Arial"/>
          <w:color w:val="000000" w:themeColor="text1"/>
          <w:spacing w:val="23"/>
          <w:sz w:val="24"/>
          <w:szCs w:val="24"/>
          <w:lang w:val="ru-RU"/>
        </w:rPr>
        <w:t xml:space="preserve"> </w:t>
      </w:r>
      <w:r w:rsidRPr="00EB53B2">
        <w:rPr>
          <w:rFonts w:cs="Arial"/>
          <w:color w:val="000000" w:themeColor="text1"/>
          <w:sz w:val="24"/>
          <w:szCs w:val="24"/>
          <w:lang w:val="ru-RU"/>
        </w:rPr>
        <w:t>оплаты</w:t>
      </w:r>
      <w:r w:rsidRPr="00EB53B2">
        <w:rPr>
          <w:rFonts w:cs="Arial"/>
          <w:color w:val="000000" w:themeColor="text1"/>
          <w:spacing w:val="1"/>
          <w:sz w:val="24"/>
          <w:szCs w:val="24"/>
          <w:lang w:val="ru-RU"/>
        </w:rPr>
        <w:t xml:space="preserve"> (наличными</w:t>
      </w:r>
      <w:r w:rsidRPr="00EB53B2">
        <w:rPr>
          <w:rFonts w:cs="Arial"/>
          <w:color w:val="000000" w:themeColor="text1"/>
          <w:spacing w:val="38"/>
          <w:sz w:val="24"/>
          <w:szCs w:val="24"/>
          <w:lang w:val="ru-RU"/>
        </w:rPr>
        <w:t xml:space="preserve"> </w:t>
      </w:r>
      <w:r w:rsidRPr="00EB53B2">
        <w:rPr>
          <w:rFonts w:cs="Arial"/>
          <w:color w:val="000000" w:themeColor="text1"/>
          <w:spacing w:val="1"/>
          <w:sz w:val="24"/>
          <w:szCs w:val="24"/>
          <w:lang w:val="ru-RU"/>
        </w:rPr>
        <w:t>при</w:t>
      </w:r>
      <w:r w:rsidRPr="00EB53B2">
        <w:rPr>
          <w:rFonts w:cs="Arial"/>
          <w:color w:val="000000" w:themeColor="text1"/>
          <w:spacing w:val="10"/>
          <w:sz w:val="24"/>
          <w:szCs w:val="24"/>
          <w:lang w:val="ru-RU"/>
        </w:rPr>
        <w:t xml:space="preserve"> </w:t>
      </w:r>
      <w:r w:rsidRPr="00EB53B2">
        <w:rPr>
          <w:rFonts w:cs="Arial"/>
          <w:color w:val="000000" w:themeColor="text1"/>
          <w:sz w:val="24"/>
          <w:szCs w:val="24"/>
          <w:lang w:val="ru-RU"/>
        </w:rPr>
        <w:t>доставке,</w:t>
      </w:r>
      <w:r w:rsidRPr="00EB53B2">
        <w:rPr>
          <w:rFonts w:cs="Arial"/>
          <w:color w:val="000000" w:themeColor="text1"/>
          <w:spacing w:val="22"/>
          <w:sz w:val="24"/>
          <w:szCs w:val="24"/>
          <w:lang w:val="ru-RU"/>
        </w:rPr>
        <w:t xml:space="preserve"> </w:t>
      </w:r>
      <w:r w:rsidRPr="00EB53B2">
        <w:rPr>
          <w:rFonts w:cs="Arial"/>
          <w:color w:val="000000" w:themeColor="text1"/>
          <w:spacing w:val="1"/>
          <w:sz w:val="24"/>
          <w:szCs w:val="24"/>
          <w:lang w:val="ru-RU"/>
        </w:rPr>
        <w:t>через</w:t>
      </w:r>
      <w:r w:rsidRPr="00EB53B2">
        <w:rPr>
          <w:rFonts w:cs="Arial"/>
          <w:color w:val="000000" w:themeColor="text1"/>
          <w:spacing w:val="12"/>
          <w:sz w:val="24"/>
          <w:szCs w:val="24"/>
          <w:lang w:val="ru-RU"/>
        </w:rPr>
        <w:t xml:space="preserve"> платежные </w:t>
      </w:r>
      <w:r w:rsidRPr="00EB53B2">
        <w:rPr>
          <w:rFonts w:cs="Arial"/>
          <w:color w:val="000000" w:themeColor="text1"/>
          <w:spacing w:val="1"/>
          <w:sz w:val="24"/>
          <w:szCs w:val="24"/>
          <w:lang w:val="ru-RU"/>
        </w:rPr>
        <w:t>терминалы,</w:t>
      </w:r>
      <w:r w:rsidRPr="00EB53B2">
        <w:rPr>
          <w:rFonts w:cs="Arial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EB53B2">
        <w:rPr>
          <w:rFonts w:cs="Arial"/>
          <w:color w:val="000000" w:themeColor="text1"/>
          <w:spacing w:val="1"/>
          <w:sz w:val="24"/>
          <w:szCs w:val="24"/>
          <w:lang w:val="ru-RU"/>
        </w:rPr>
        <w:t>онлайн</w:t>
      </w:r>
      <w:r w:rsidRPr="00EB53B2">
        <w:rPr>
          <w:rFonts w:cs="Arial"/>
          <w:color w:val="000000" w:themeColor="text1"/>
          <w:spacing w:val="19"/>
          <w:sz w:val="24"/>
          <w:szCs w:val="24"/>
          <w:lang w:val="ru-RU"/>
        </w:rPr>
        <w:t xml:space="preserve"> </w:t>
      </w:r>
      <w:r w:rsidRPr="00EB53B2">
        <w:rPr>
          <w:rFonts w:cs="Arial"/>
          <w:color w:val="000000" w:themeColor="text1"/>
          <w:sz w:val="24"/>
          <w:szCs w:val="24"/>
          <w:lang w:val="ru-RU"/>
        </w:rPr>
        <w:t>и</w:t>
      </w:r>
      <w:r w:rsidRPr="00EB53B2">
        <w:rPr>
          <w:rFonts w:cs="Arial"/>
          <w:color w:val="000000" w:themeColor="text1"/>
          <w:spacing w:val="6"/>
          <w:sz w:val="24"/>
          <w:szCs w:val="24"/>
          <w:lang w:val="ru-RU"/>
        </w:rPr>
        <w:t xml:space="preserve"> </w:t>
      </w:r>
      <w:r w:rsidRPr="00EB53B2">
        <w:rPr>
          <w:rFonts w:cs="Arial"/>
          <w:color w:val="000000" w:themeColor="text1"/>
          <w:spacing w:val="1"/>
          <w:sz w:val="24"/>
          <w:szCs w:val="24"/>
          <w:lang w:val="ru-RU"/>
        </w:rPr>
        <w:t>пр.).</w:t>
      </w:r>
    </w:p>
    <w:p w14:paraId="16D57355" w14:textId="77777777" w:rsidR="002917A3" w:rsidRPr="00EB53B2" w:rsidRDefault="002917A3" w:rsidP="00EB53B2">
      <w:pPr>
        <w:pStyle w:val="a5"/>
        <w:spacing w:line="276" w:lineRule="auto"/>
        <w:ind w:left="0"/>
        <w:jc w:val="both"/>
        <w:rPr>
          <w:rFonts w:eastAsiaTheme="minorHAnsi" w:cs="Arial"/>
          <w:color w:val="000000" w:themeColor="text1"/>
          <w:sz w:val="24"/>
          <w:szCs w:val="24"/>
          <w:lang w:val="ru-RU"/>
        </w:rPr>
      </w:pPr>
      <w:r w:rsidRPr="00EB53B2">
        <w:rPr>
          <w:rFonts w:eastAsiaTheme="minorHAnsi" w:cs="Arial"/>
          <w:color w:val="000000" w:themeColor="text1"/>
          <w:sz w:val="24"/>
          <w:szCs w:val="24"/>
          <w:lang w:val="ru-RU"/>
        </w:rPr>
        <w:t>Для ренкинга принимается следующая классификация подсекторов:</w:t>
      </w:r>
    </w:p>
    <w:p w14:paraId="15B63DF4" w14:textId="77777777" w:rsidR="002917A3" w:rsidRPr="00EB53B2" w:rsidRDefault="002917A3" w:rsidP="00EB53B2">
      <w:pPr>
        <w:pStyle w:val="a5"/>
        <w:numPr>
          <w:ilvl w:val="1"/>
          <w:numId w:val="5"/>
        </w:numPr>
        <w:tabs>
          <w:tab w:val="left" w:pos="809"/>
        </w:tabs>
        <w:spacing w:line="276" w:lineRule="auto"/>
        <w:jc w:val="both"/>
        <w:rPr>
          <w:rFonts w:eastAsiaTheme="minorHAnsi" w:cs="Arial"/>
          <w:color w:val="000000" w:themeColor="text1"/>
          <w:sz w:val="24"/>
          <w:szCs w:val="24"/>
          <w:lang w:val="ru-RU"/>
        </w:rPr>
      </w:pPr>
      <w:r w:rsidRPr="00EB53B2">
        <w:rPr>
          <w:rFonts w:eastAsiaTheme="minorHAnsi" w:cs="Arial"/>
          <w:color w:val="000000" w:themeColor="text1"/>
          <w:sz w:val="24"/>
          <w:szCs w:val="24"/>
          <w:lang w:val="ru-RU"/>
        </w:rPr>
        <w:t>Маркетплейсы;</w:t>
      </w:r>
    </w:p>
    <w:p w14:paraId="0B73645A" w14:textId="77777777" w:rsidR="002917A3" w:rsidRPr="00EB53B2" w:rsidRDefault="002917A3" w:rsidP="00EB53B2">
      <w:pPr>
        <w:pStyle w:val="a5"/>
        <w:numPr>
          <w:ilvl w:val="1"/>
          <w:numId w:val="5"/>
        </w:numPr>
        <w:tabs>
          <w:tab w:val="left" w:pos="822"/>
        </w:tabs>
        <w:spacing w:line="276" w:lineRule="auto"/>
        <w:jc w:val="both"/>
        <w:rPr>
          <w:rFonts w:eastAsiaTheme="minorHAnsi" w:cs="Arial"/>
          <w:color w:val="000000" w:themeColor="text1"/>
          <w:sz w:val="24"/>
          <w:szCs w:val="24"/>
          <w:lang w:val="ru-RU"/>
        </w:rPr>
      </w:pPr>
      <w:r w:rsidRPr="00EB53B2">
        <w:rPr>
          <w:rFonts w:eastAsiaTheme="minorHAnsi" w:cs="Arial"/>
          <w:color w:val="000000" w:themeColor="text1"/>
          <w:sz w:val="24"/>
          <w:szCs w:val="24"/>
          <w:lang w:val="ru-RU"/>
        </w:rPr>
        <w:t>Универсальные магазины;</w:t>
      </w:r>
    </w:p>
    <w:p w14:paraId="64DD98B3" w14:textId="77777777" w:rsidR="002917A3" w:rsidRPr="00EB53B2" w:rsidRDefault="002917A3" w:rsidP="00EB53B2">
      <w:pPr>
        <w:pStyle w:val="a5"/>
        <w:numPr>
          <w:ilvl w:val="1"/>
          <w:numId w:val="5"/>
        </w:numPr>
        <w:tabs>
          <w:tab w:val="left" w:pos="822"/>
        </w:tabs>
        <w:spacing w:line="276" w:lineRule="auto"/>
        <w:jc w:val="both"/>
        <w:rPr>
          <w:rFonts w:eastAsiaTheme="minorHAnsi" w:cs="Arial"/>
          <w:color w:val="000000" w:themeColor="text1"/>
          <w:sz w:val="24"/>
          <w:szCs w:val="24"/>
          <w:lang w:val="ru-RU"/>
        </w:rPr>
      </w:pPr>
      <w:r w:rsidRPr="00EB53B2">
        <w:rPr>
          <w:rFonts w:eastAsiaTheme="minorHAnsi" w:cs="Arial"/>
          <w:color w:val="000000" w:themeColor="text1"/>
          <w:sz w:val="24"/>
          <w:szCs w:val="24"/>
          <w:lang w:val="ru-RU"/>
        </w:rPr>
        <w:t>Бытовая техника и потребительская электроника;</w:t>
      </w:r>
    </w:p>
    <w:p w14:paraId="2437FA39" w14:textId="77777777" w:rsidR="002917A3" w:rsidRPr="00EB53B2" w:rsidRDefault="002917A3" w:rsidP="00EB53B2">
      <w:pPr>
        <w:pStyle w:val="a5"/>
        <w:numPr>
          <w:ilvl w:val="1"/>
          <w:numId w:val="5"/>
        </w:numPr>
        <w:tabs>
          <w:tab w:val="left" w:pos="822"/>
        </w:tabs>
        <w:spacing w:line="276" w:lineRule="auto"/>
        <w:jc w:val="both"/>
        <w:rPr>
          <w:rFonts w:eastAsiaTheme="minorHAnsi" w:cs="Arial"/>
          <w:color w:val="000000" w:themeColor="text1"/>
          <w:sz w:val="24"/>
          <w:szCs w:val="24"/>
          <w:lang w:val="ru-RU"/>
        </w:rPr>
      </w:pPr>
      <w:r w:rsidRPr="00EB53B2">
        <w:rPr>
          <w:rFonts w:eastAsiaTheme="minorHAnsi" w:cs="Arial"/>
          <w:color w:val="000000" w:themeColor="text1"/>
          <w:sz w:val="24"/>
          <w:szCs w:val="24"/>
          <w:lang w:val="ru-RU"/>
        </w:rPr>
        <w:t>Одежда, парфюмерия и потребительские товары;</w:t>
      </w:r>
    </w:p>
    <w:p w14:paraId="12872577" w14:textId="77777777" w:rsidR="002917A3" w:rsidRPr="00EB53B2" w:rsidRDefault="002917A3" w:rsidP="00EB53B2">
      <w:pPr>
        <w:pStyle w:val="a5"/>
        <w:numPr>
          <w:ilvl w:val="1"/>
          <w:numId w:val="5"/>
        </w:numPr>
        <w:tabs>
          <w:tab w:val="left" w:pos="822"/>
        </w:tabs>
        <w:spacing w:line="276" w:lineRule="auto"/>
        <w:jc w:val="both"/>
        <w:rPr>
          <w:rFonts w:eastAsiaTheme="minorHAnsi" w:cs="Arial"/>
          <w:color w:val="000000" w:themeColor="text1"/>
          <w:sz w:val="24"/>
          <w:szCs w:val="24"/>
          <w:lang w:val="ru-RU"/>
        </w:rPr>
      </w:pPr>
      <w:r w:rsidRPr="00EB53B2">
        <w:rPr>
          <w:rFonts w:eastAsiaTheme="minorHAnsi" w:cs="Arial"/>
          <w:color w:val="000000" w:themeColor="text1"/>
          <w:sz w:val="24"/>
          <w:szCs w:val="24"/>
          <w:lang w:val="ru-RU"/>
        </w:rPr>
        <w:t>Продукты питания;</w:t>
      </w:r>
    </w:p>
    <w:p w14:paraId="65B50804" w14:textId="77777777" w:rsidR="002917A3" w:rsidRPr="00EB53B2" w:rsidRDefault="002917A3" w:rsidP="00EB53B2">
      <w:pPr>
        <w:pStyle w:val="a5"/>
        <w:numPr>
          <w:ilvl w:val="1"/>
          <w:numId w:val="5"/>
        </w:numPr>
        <w:tabs>
          <w:tab w:val="left" w:pos="809"/>
        </w:tabs>
        <w:spacing w:line="276" w:lineRule="auto"/>
        <w:jc w:val="both"/>
        <w:rPr>
          <w:rFonts w:eastAsiaTheme="minorHAnsi" w:cs="Arial"/>
          <w:color w:val="000000" w:themeColor="text1"/>
          <w:sz w:val="24"/>
          <w:szCs w:val="24"/>
          <w:lang w:val="ru-RU"/>
        </w:rPr>
      </w:pPr>
      <w:r w:rsidRPr="00EB53B2">
        <w:rPr>
          <w:rFonts w:eastAsiaTheme="minorHAnsi" w:cs="Arial"/>
          <w:color w:val="000000" w:themeColor="text1"/>
          <w:sz w:val="24"/>
          <w:szCs w:val="24"/>
          <w:lang w:val="ru-RU"/>
        </w:rPr>
        <w:t>Продажа билетов;</w:t>
      </w:r>
    </w:p>
    <w:p w14:paraId="6D016DB9" w14:textId="77777777" w:rsidR="002917A3" w:rsidRPr="00EB53B2" w:rsidRDefault="002917A3" w:rsidP="00EB53B2">
      <w:pPr>
        <w:pStyle w:val="a5"/>
        <w:numPr>
          <w:ilvl w:val="1"/>
          <w:numId w:val="5"/>
        </w:numPr>
        <w:tabs>
          <w:tab w:val="left" w:pos="809"/>
        </w:tabs>
        <w:spacing w:line="276" w:lineRule="auto"/>
        <w:jc w:val="both"/>
        <w:rPr>
          <w:rFonts w:eastAsiaTheme="minorHAnsi" w:cs="Arial"/>
          <w:color w:val="000000" w:themeColor="text1"/>
          <w:sz w:val="24"/>
          <w:szCs w:val="24"/>
          <w:lang w:val="ru-RU"/>
        </w:rPr>
      </w:pPr>
      <w:r w:rsidRPr="00EB53B2">
        <w:rPr>
          <w:rFonts w:eastAsiaTheme="minorHAnsi" w:cs="Arial"/>
          <w:color w:val="000000" w:themeColor="text1"/>
          <w:sz w:val="24"/>
          <w:szCs w:val="24"/>
          <w:lang w:val="ru-RU"/>
        </w:rPr>
        <w:t>Прочие нишевые интернет-магазины.</w:t>
      </w:r>
    </w:p>
    <w:p w14:paraId="6ADB3E1A" w14:textId="77777777" w:rsidR="002917A3" w:rsidRPr="00EB53B2" w:rsidRDefault="002917A3" w:rsidP="00EB53B2">
      <w:pPr>
        <w:pStyle w:val="2"/>
        <w:spacing w:before="60" w:after="60" w:line="276" w:lineRule="auto"/>
        <w:rPr>
          <w:rFonts w:ascii="Arial" w:hAnsi="Arial" w:cs="Arial"/>
          <w:b/>
          <w:color w:val="000000" w:themeColor="text1"/>
          <w:lang w:val="ru-RU"/>
        </w:rPr>
      </w:pPr>
      <w:bookmarkStart w:id="610" w:name="_Toc198122871"/>
      <w:r w:rsidRPr="00EB53B2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МЕТОДИКА ЗАПОЛНЕНИЯ АНКЕТЫ</w:t>
      </w:r>
      <w:bookmarkEnd w:id="610"/>
    </w:p>
    <w:p w14:paraId="77EA5ADC" w14:textId="77777777" w:rsidR="002917A3" w:rsidRPr="00EB53B2" w:rsidRDefault="002917A3" w:rsidP="00EB53B2">
      <w:pPr>
        <w:spacing w:line="276" w:lineRule="auto"/>
        <w:jc w:val="both"/>
        <w:rPr>
          <w:rFonts w:ascii="Arial" w:hAnsi="Arial" w:cs="Arial"/>
          <w:color w:val="000000" w:themeColor="text1"/>
          <w:lang w:val="ru-RU"/>
        </w:rPr>
      </w:pPr>
      <w:r w:rsidRPr="00EB53B2">
        <w:rPr>
          <w:rFonts w:ascii="Arial" w:hAnsi="Arial" w:cs="Arial"/>
          <w:color w:val="000000" w:themeColor="text1"/>
          <w:lang w:val="ru-RU"/>
        </w:rPr>
        <w:t>Для оценки количества заказов и объема продаж исключаются следующие типы заказов:</w:t>
      </w:r>
    </w:p>
    <w:p w14:paraId="74ACAE04" w14:textId="77777777" w:rsidR="002917A3" w:rsidRPr="00EB53B2" w:rsidRDefault="002917A3" w:rsidP="00EB53B2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lang w:val="ru-RU"/>
        </w:rPr>
      </w:pPr>
      <w:r w:rsidRPr="00EB53B2">
        <w:rPr>
          <w:rFonts w:ascii="Arial" w:hAnsi="Arial" w:cs="Arial"/>
          <w:color w:val="000000" w:themeColor="text1"/>
          <w:lang w:val="ru-RU"/>
        </w:rPr>
        <w:t>Совершенные по каталогам и телефону (вне связки с сайтом). При этом заказы, которые совершались по телефону «с сайта», учитываются как онлайн-продажи;</w:t>
      </w:r>
    </w:p>
    <w:p w14:paraId="1F9CD8A6" w14:textId="77777777" w:rsidR="002917A3" w:rsidRPr="00EB53B2" w:rsidRDefault="002917A3" w:rsidP="00EB53B2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lang w:val="ru-RU"/>
        </w:rPr>
      </w:pPr>
      <w:r w:rsidRPr="00EB53B2">
        <w:rPr>
          <w:rFonts w:ascii="Arial" w:hAnsi="Arial" w:cs="Arial"/>
          <w:color w:val="000000" w:themeColor="text1"/>
          <w:lang w:val="ru-RU"/>
        </w:rPr>
        <w:t>Оформленные/совершенные через терминалы в магазине, как через специализированные терминалы, так и через установленные в магазине компьютеры;</w:t>
      </w:r>
    </w:p>
    <w:p w14:paraId="5F302242" w14:textId="12721FDD" w:rsidR="002917A3" w:rsidRPr="00EB53B2" w:rsidRDefault="002917A3" w:rsidP="00EB53B2">
      <w:pPr>
        <w:spacing w:line="276" w:lineRule="auto"/>
        <w:jc w:val="both"/>
        <w:rPr>
          <w:rFonts w:ascii="Arial" w:hAnsi="Arial" w:cs="Arial"/>
          <w:color w:val="000000" w:themeColor="text1"/>
          <w:lang w:val="ru-RU"/>
        </w:rPr>
      </w:pPr>
      <w:r w:rsidRPr="00EB53B2">
        <w:rPr>
          <w:rFonts w:ascii="Arial" w:hAnsi="Arial" w:cs="Arial"/>
          <w:lang w:val="ru-RU"/>
        </w:rPr>
        <w:t xml:space="preserve">Данные предоставляются по месяцам, </w:t>
      </w:r>
      <w:r w:rsidRPr="00EB53B2">
        <w:rPr>
          <w:rFonts w:ascii="Arial" w:hAnsi="Arial" w:cs="Arial"/>
          <w:color w:val="000000" w:themeColor="text1"/>
          <w:lang w:val="ru-RU"/>
        </w:rPr>
        <w:t xml:space="preserve">а также агрегировано за </w:t>
      </w:r>
      <w:r w:rsidR="00565DA4">
        <w:rPr>
          <w:rFonts w:ascii="Arial" w:hAnsi="Arial" w:cs="Arial"/>
          <w:color w:val="000000" w:themeColor="text1"/>
          <w:lang w:val="ru-RU"/>
        </w:rPr>
        <w:t>2024</w:t>
      </w:r>
      <w:r w:rsidRPr="00EB53B2">
        <w:rPr>
          <w:rFonts w:ascii="Arial" w:hAnsi="Arial" w:cs="Arial"/>
          <w:color w:val="000000" w:themeColor="text1"/>
          <w:lang w:val="ru-RU"/>
        </w:rPr>
        <w:t xml:space="preserve"> г. Также будет запрошен рост этих показателей по сравн</w:t>
      </w:r>
      <w:r w:rsidR="00DB6519">
        <w:rPr>
          <w:rFonts w:ascii="Arial" w:hAnsi="Arial" w:cs="Arial"/>
          <w:color w:val="000000" w:themeColor="text1"/>
          <w:lang w:val="ru-RU"/>
        </w:rPr>
        <w:t>ению с предыдущим периодом (</w:t>
      </w:r>
      <w:del w:id="611" w:author="Рамина Назырова" w:date="2025-05-14T13:50:00Z" w16du:dateUtc="2025-05-14T08:50:00Z">
        <w:r w:rsidR="00DB6519" w:rsidDel="00BC1884">
          <w:rPr>
            <w:rFonts w:ascii="Arial" w:hAnsi="Arial" w:cs="Arial"/>
            <w:color w:val="000000" w:themeColor="text1"/>
            <w:lang w:val="ru-RU"/>
          </w:rPr>
          <w:delText>202</w:delText>
        </w:r>
        <w:r w:rsidR="00361CB3" w:rsidDel="00BC1884">
          <w:rPr>
            <w:rFonts w:ascii="Arial" w:hAnsi="Arial" w:cs="Arial"/>
            <w:color w:val="000000" w:themeColor="text1"/>
            <w:lang w:val="ru-RU"/>
          </w:rPr>
          <w:delText>2</w:delText>
        </w:r>
        <w:r w:rsidRPr="00EB53B2" w:rsidDel="00BC1884">
          <w:rPr>
            <w:rFonts w:ascii="Arial" w:hAnsi="Arial" w:cs="Arial"/>
            <w:color w:val="000000" w:themeColor="text1"/>
            <w:lang w:val="ru-RU"/>
          </w:rPr>
          <w:delText xml:space="preserve"> </w:delText>
        </w:r>
      </w:del>
      <w:ins w:id="612" w:author="Рамина Назырова" w:date="2025-05-14T13:50:00Z" w16du:dateUtc="2025-05-14T08:50:00Z">
        <w:r w:rsidR="00BC1884">
          <w:rPr>
            <w:rFonts w:ascii="Arial" w:hAnsi="Arial" w:cs="Arial"/>
            <w:color w:val="000000" w:themeColor="text1"/>
            <w:lang w:val="ru-RU"/>
          </w:rPr>
          <w:t>2023</w:t>
        </w:r>
        <w:r w:rsidR="00BC1884" w:rsidRPr="00EB53B2">
          <w:rPr>
            <w:rFonts w:ascii="Arial" w:hAnsi="Arial" w:cs="Arial"/>
            <w:color w:val="000000" w:themeColor="text1"/>
            <w:lang w:val="ru-RU"/>
          </w:rPr>
          <w:t xml:space="preserve"> </w:t>
        </w:r>
      </w:ins>
      <w:r w:rsidRPr="00EB53B2">
        <w:rPr>
          <w:rFonts w:ascii="Arial" w:hAnsi="Arial" w:cs="Arial"/>
          <w:color w:val="000000" w:themeColor="text1"/>
          <w:lang w:val="ru-RU"/>
        </w:rPr>
        <w:t>годом) – в процентах.</w:t>
      </w:r>
    </w:p>
    <w:p w14:paraId="549F2288" w14:textId="77777777" w:rsidR="002917A3" w:rsidRPr="00EB53B2" w:rsidRDefault="002917A3" w:rsidP="00EB53B2">
      <w:pPr>
        <w:pStyle w:val="3"/>
        <w:numPr>
          <w:ilvl w:val="0"/>
          <w:numId w:val="9"/>
        </w:numPr>
        <w:spacing w:before="60" w:beforeAutospacing="0" w:after="60" w:afterAutospacing="0" w:line="276" w:lineRule="auto"/>
        <w:ind w:left="334" w:hanging="357"/>
        <w:rPr>
          <w:rFonts w:ascii="Arial" w:hAnsi="Arial" w:cs="Arial"/>
          <w:b w:val="0"/>
          <w:color w:val="000000" w:themeColor="text1"/>
          <w:lang w:val="ru-RU"/>
        </w:rPr>
      </w:pPr>
      <w:bookmarkStart w:id="613" w:name="_Toc198122872"/>
      <w:r w:rsidRPr="00EB53B2">
        <w:rPr>
          <w:rFonts w:ascii="Arial" w:hAnsi="Arial" w:cs="Arial"/>
          <w:bCs w:val="0"/>
          <w:color w:val="000000" w:themeColor="text1"/>
          <w:sz w:val="24"/>
          <w:szCs w:val="24"/>
          <w:lang w:val="ru-RU"/>
        </w:rPr>
        <w:t>ОБЪЕМ ВЫРУЧКИ ОТ ОНЛАЙН ПРОДАЖ</w:t>
      </w:r>
      <w:bookmarkEnd w:id="613"/>
    </w:p>
    <w:p w14:paraId="77FC8C1A" w14:textId="77777777" w:rsidR="002917A3" w:rsidRPr="00EB53B2" w:rsidRDefault="002917A3" w:rsidP="00EB53B2">
      <w:pPr>
        <w:pStyle w:val="a5"/>
        <w:spacing w:line="276" w:lineRule="auto"/>
        <w:ind w:left="0"/>
        <w:jc w:val="both"/>
        <w:rPr>
          <w:rFonts w:eastAsiaTheme="minorHAnsi" w:cs="Arial"/>
          <w:color w:val="000000" w:themeColor="text1"/>
          <w:sz w:val="24"/>
          <w:szCs w:val="24"/>
          <w:lang w:val="ru-RU"/>
        </w:rPr>
      </w:pPr>
      <w:r w:rsidRPr="00EB53B2">
        <w:rPr>
          <w:rFonts w:eastAsiaTheme="minorHAnsi" w:cs="Arial"/>
          <w:color w:val="000000" w:themeColor="text1"/>
          <w:sz w:val="24"/>
          <w:szCs w:val="24"/>
          <w:lang w:val="ru-RU"/>
        </w:rPr>
        <w:t>В расчет принимаются:</w:t>
      </w:r>
    </w:p>
    <w:p w14:paraId="2E97B356" w14:textId="77777777" w:rsidR="002917A3" w:rsidRPr="00EB53B2" w:rsidRDefault="002917A3" w:rsidP="00EB53B2">
      <w:pPr>
        <w:pStyle w:val="a5"/>
        <w:numPr>
          <w:ilvl w:val="1"/>
          <w:numId w:val="5"/>
        </w:numPr>
        <w:tabs>
          <w:tab w:val="left" w:pos="822"/>
        </w:tabs>
        <w:spacing w:line="276" w:lineRule="auto"/>
        <w:jc w:val="both"/>
        <w:rPr>
          <w:rFonts w:eastAsiaTheme="minorHAnsi" w:cs="Arial"/>
          <w:color w:val="000000" w:themeColor="text1"/>
          <w:sz w:val="24"/>
          <w:szCs w:val="24"/>
          <w:lang w:val="ru-RU"/>
        </w:rPr>
      </w:pPr>
      <w:r w:rsidRPr="00EB53B2">
        <w:rPr>
          <w:rFonts w:eastAsiaTheme="minorHAnsi" w:cs="Arial"/>
          <w:color w:val="000000" w:themeColor="text1"/>
          <w:sz w:val="24"/>
          <w:szCs w:val="24"/>
          <w:lang w:val="ru-RU"/>
        </w:rPr>
        <w:t>Продажи товаров и услуг, заказанных через интернет-магазин или торговую площадку онлайн;</w:t>
      </w:r>
    </w:p>
    <w:p w14:paraId="0CC7C7AE" w14:textId="77777777" w:rsidR="002917A3" w:rsidRPr="00EB53B2" w:rsidRDefault="002917A3" w:rsidP="00EB53B2">
      <w:pPr>
        <w:pStyle w:val="a5"/>
        <w:numPr>
          <w:ilvl w:val="1"/>
          <w:numId w:val="5"/>
        </w:numPr>
        <w:tabs>
          <w:tab w:val="left" w:pos="822"/>
        </w:tabs>
        <w:spacing w:line="276" w:lineRule="auto"/>
        <w:jc w:val="both"/>
        <w:rPr>
          <w:rFonts w:eastAsiaTheme="minorHAnsi" w:cs="Arial"/>
          <w:color w:val="000000" w:themeColor="text1"/>
          <w:sz w:val="24"/>
          <w:szCs w:val="24"/>
          <w:lang w:val="ru-RU"/>
        </w:rPr>
      </w:pPr>
      <w:r w:rsidRPr="00EB53B2">
        <w:rPr>
          <w:rFonts w:eastAsiaTheme="minorHAnsi" w:cs="Arial"/>
          <w:color w:val="000000" w:themeColor="text1"/>
          <w:sz w:val="24"/>
          <w:szCs w:val="24"/>
          <w:lang w:val="ru-RU"/>
        </w:rPr>
        <w:t>Продажи товаров, заказанных через мобильное приложение интернет-</w:t>
      </w:r>
      <w:r w:rsidRPr="00EB53B2">
        <w:rPr>
          <w:rFonts w:eastAsiaTheme="minorHAnsi" w:cs="Arial"/>
          <w:color w:val="000000" w:themeColor="text1"/>
          <w:sz w:val="24"/>
          <w:szCs w:val="24"/>
          <w:lang w:val="ru-RU"/>
        </w:rPr>
        <w:lastRenderedPageBreak/>
        <w:t>магазина или торговой площадки;</w:t>
      </w:r>
    </w:p>
    <w:p w14:paraId="67442517" w14:textId="77777777" w:rsidR="002917A3" w:rsidRPr="00EB53B2" w:rsidRDefault="002917A3" w:rsidP="00EB53B2">
      <w:pPr>
        <w:pStyle w:val="a5"/>
        <w:numPr>
          <w:ilvl w:val="1"/>
          <w:numId w:val="5"/>
        </w:numPr>
        <w:tabs>
          <w:tab w:val="left" w:pos="822"/>
        </w:tabs>
        <w:spacing w:line="276" w:lineRule="auto"/>
        <w:jc w:val="both"/>
        <w:rPr>
          <w:rFonts w:eastAsiaTheme="minorHAnsi" w:cs="Arial"/>
          <w:color w:val="000000" w:themeColor="text1"/>
          <w:sz w:val="24"/>
          <w:szCs w:val="24"/>
          <w:lang w:val="ru-RU"/>
        </w:rPr>
      </w:pPr>
      <w:r w:rsidRPr="00EB53B2">
        <w:rPr>
          <w:rFonts w:eastAsiaTheme="minorHAnsi" w:cs="Arial"/>
          <w:color w:val="000000" w:themeColor="text1"/>
          <w:sz w:val="24"/>
          <w:szCs w:val="24"/>
          <w:lang w:val="ru-RU"/>
        </w:rPr>
        <w:t>Стоимость доставки потребителю;</w:t>
      </w:r>
    </w:p>
    <w:p w14:paraId="3C4FDD1D" w14:textId="77777777" w:rsidR="002917A3" w:rsidRPr="00EB53B2" w:rsidRDefault="002917A3" w:rsidP="00EB53B2">
      <w:pPr>
        <w:pStyle w:val="a5"/>
        <w:numPr>
          <w:ilvl w:val="1"/>
          <w:numId w:val="5"/>
        </w:numPr>
        <w:tabs>
          <w:tab w:val="left" w:pos="822"/>
        </w:tabs>
        <w:spacing w:line="276" w:lineRule="auto"/>
        <w:jc w:val="both"/>
        <w:rPr>
          <w:rFonts w:eastAsiaTheme="minorHAnsi" w:cs="Arial"/>
          <w:color w:val="000000" w:themeColor="text1"/>
          <w:sz w:val="24"/>
          <w:szCs w:val="24"/>
          <w:lang w:val="ru-RU"/>
        </w:rPr>
      </w:pPr>
      <w:r w:rsidRPr="00EB53B2">
        <w:rPr>
          <w:rFonts w:eastAsiaTheme="minorHAnsi" w:cs="Arial"/>
          <w:color w:val="000000" w:themeColor="text1"/>
          <w:sz w:val="24"/>
          <w:szCs w:val="24"/>
          <w:lang w:val="ru-RU"/>
        </w:rPr>
        <w:t>Доход от рекламы;</w:t>
      </w:r>
    </w:p>
    <w:p w14:paraId="5EE281BE" w14:textId="77777777" w:rsidR="002917A3" w:rsidRPr="00EB53B2" w:rsidRDefault="002917A3" w:rsidP="00EB53B2">
      <w:pPr>
        <w:pStyle w:val="a5"/>
        <w:numPr>
          <w:ilvl w:val="1"/>
          <w:numId w:val="5"/>
        </w:numPr>
        <w:tabs>
          <w:tab w:val="left" w:pos="822"/>
        </w:tabs>
        <w:spacing w:line="276" w:lineRule="auto"/>
        <w:jc w:val="both"/>
        <w:rPr>
          <w:rFonts w:eastAsiaTheme="minorHAnsi" w:cs="Arial"/>
          <w:color w:val="000000" w:themeColor="text1"/>
          <w:sz w:val="24"/>
          <w:szCs w:val="24"/>
          <w:lang w:val="ru-RU"/>
        </w:rPr>
      </w:pPr>
      <w:r w:rsidRPr="00EB53B2">
        <w:rPr>
          <w:rFonts w:eastAsiaTheme="minorHAnsi" w:cs="Arial"/>
          <w:color w:val="000000" w:themeColor="text1"/>
          <w:sz w:val="24"/>
          <w:szCs w:val="24"/>
          <w:lang w:val="ru-RU"/>
        </w:rPr>
        <w:t>Прочие доходы – должна быть раскрыта природа прочих доходов для дальнейшей экспертной оценки включения в общий объем онлайн продаж.</w:t>
      </w:r>
    </w:p>
    <w:p w14:paraId="3298388E" w14:textId="77777777" w:rsidR="002917A3" w:rsidRPr="00EB53B2" w:rsidRDefault="002917A3" w:rsidP="00EB53B2">
      <w:pPr>
        <w:pStyle w:val="a5"/>
        <w:spacing w:line="276" w:lineRule="auto"/>
        <w:ind w:left="0"/>
        <w:jc w:val="both"/>
        <w:rPr>
          <w:rFonts w:eastAsiaTheme="minorHAnsi" w:cs="Arial"/>
          <w:color w:val="000000" w:themeColor="text1"/>
          <w:sz w:val="24"/>
          <w:szCs w:val="24"/>
          <w:lang w:val="ru-RU"/>
        </w:rPr>
      </w:pPr>
      <w:r w:rsidRPr="00EB53B2">
        <w:rPr>
          <w:rFonts w:eastAsiaTheme="minorHAnsi" w:cs="Arial"/>
          <w:color w:val="000000" w:themeColor="text1"/>
          <w:sz w:val="24"/>
          <w:szCs w:val="24"/>
          <w:lang w:val="ru-RU"/>
        </w:rPr>
        <w:t>Продажи учитываются вне зависимости от вида оплаты и доставки (через интернет, платежный терминал и прочее)</w:t>
      </w:r>
    </w:p>
    <w:p w14:paraId="14BE73F5" w14:textId="77777777" w:rsidR="002917A3" w:rsidRPr="00EB53B2" w:rsidRDefault="002917A3" w:rsidP="00EB53B2">
      <w:pPr>
        <w:pStyle w:val="a5"/>
        <w:spacing w:line="276" w:lineRule="auto"/>
        <w:ind w:left="0"/>
        <w:jc w:val="both"/>
        <w:rPr>
          <w:rFonts w:eastAsiaTheme="minorHAnsi" w:cs="Arial"/>
          <w:color w:val="000000" w:themeColor="text1"/>
          <w:sz w:val="24"/>
          <w:szCs w:val="24"/>
          <w:lang w:val="ru-RU"/>
        </w:rPr>
      </w:pPr>
      <w:r w:rsidRPr="00EB53B2">
        <w:rPr>
          <w:rFonts w:eastAsiaTheme="minorHAnsi" w:cs="Arial"/>
          <w:color w:val="000000" w:themeColor="text1"/>
          <w:sz w:val="24"/>
          <w:szCs w:val="24"/>
          <w:lang w:val="ru-RU"/>
        </w:rPr>
        <w:t>В расчет не принимаются:</w:t>
      </w:r>
    </w:p>
    <w:p w14:paraId="697345B5" w14:textId="77777777" w:rsidR="002917A3" w:rsidRPr="00EB53B2" w:rsidRDefault="002917A3" w:rsidP="00EB53B2">
      <w:pPr>
        <w:pStyle w:val="a5"/>
        <w:numPr>
          <w:ilvl w:val="1"/>
          <w:numId w:val="5"/>
        </w:numPr>
        <w:tabs>
          <w:tab w:val="left" w:pos="822"/>
        </w:tabs>
        <w:spacing w:line="276" w:lineRule="auto"/>
        <w:jc w:val="both"/>
        <w:rPr>
          <w:rFonts w:eastAsiaTheme="minorHAnsi" w:cs="Arial"/>
          <w:color w:val="000000" w:themeColor="text1"/>
          <w:sz w:val="24"/>
          <w:szCs w:val="24"/>
          <w:lang w:val="ru-RU"/>
        </w:rPr>
      </w:pPr>
      <w:r w:rsidRPr="00EB53B2">
        <w:rPr>
          <w:rFonts w:eastAsiaTheme="minorHAnsi" w:cs="Arial"/>
          <w:color w:val="000000" w:themeColor="text1"/>
          <w:sz w:val="24"/>
          <w:szCs w:val="24"/>
          <w:lang w:val="ru-RU"/>
        </w:rPr>
        <w:t>Продажи товаров и услуг офлайн;</w:t>
      </w:r>
    </w:p>
    <w:p w14:paraId="06462A71" w14:textId="77777777" w:rsidR="002917A3" w:rsidRPr="00EB53B2" w:rsidRDefault="002917A3" w:rsidP="00EB53B2">
      <w:pPr>
        <w:pStyle w:val="a5"/>
        <w:numPr>
          <w:ilvl w:val="1"/>
          <w:numId w:val="5"/>
        </w:numPr>
        <w:tabs>
          <w:tab w:val="left" w:pos="822"/>
        </w:tabs>
        <w:spacing w:line="276" w:lineRule="auto"/>
        <w:jc w:val="both"/>
        <w:rPr>
          <w:rFonts w:eastAsiaTheme="minorHAnsi" w:cs="Arial"/>
          <w:color w:val="000000" w:themeColor="text1"/>
          <w:sz w:val="24"/>
          <w:szCs w:val="24"/>
          <w:lang w:val="ru-RU"/>
        </w:rPr>
      </w:pPr>
      <w:r w:rsidRPr="00EB53B2">
        <w:rPr>
          <w:rFonts w:eastAsiaTheme="minorHAnsi" w:cs="Arial"/>
          <w:color w:val="000000" w:themeColor="text1"/>
          <w:sz w:val="24"/>
          <w:szCs w:val="24"/>
          <w:lang w:val="ru-RU"/>
        </w:rPr>
        <w:t>Продажи, осуществленные через онлайн-площадки других компаний;</w:t>
      </w:r>
    </w:p>
    <w:p w14:paraId="4CD6E3ED" w14:textId="77777777" w:rsidR="002917A3" w:rsidRPr="00EB53B2" w:rsidRDefault="002917A3" w:rsidP="00EB53B2">
      <w:pPr>
        <w:pStyle w:val="a5"/>
        <w:numPr>
          <w:ilvl w:val="1"/>
          <w:numId w:val="5"/>
        </w:numPr>
        <w:tabs>
          <w:tab w:val="left" w:pos="822"/>
        </w:tabs>
        <w:spacing w:line="276" w:lineRule="auto"/>
        <w:jc w:val="both"/>
        <w:rPr>
          <w:rFonts w:eastAsiaTheme="minorHAnsi" w:cs="Arial"/>
          <w:color w:val="000000" w:themeColor="text1"/>
          <w:sz w:val="24"/>
          <w:szCs w:val="24"/>
          <w:lang w:val="ru-RU"/>
        </w:rPr>
      </w:pPr>
      <w:r w:rsidRPr="00EB53B2">
        <w:rPr>
          <w:rFonts w:eastAsiaTheme="minorHAnsi" w:cs="Arial"/>
          <w:color w:val="000000" w:themeColor="text1"/>
          <w:sz w:val="24"/>
          <w:szCs w:val="24"/>
          <w:lang w:val="ru-RU"/>
        </w:rPr>
        <w:t>В случае если доставка осуществляется третьим лицом, стоимость доставки в состав выручки не включается;</w:t>
      </w:r>
    </w:p>
    <w:p w14:paraId="6AF2E1BF" w14:textId="77777777" w:rsidR="002917A3" w:rsidRPr="00EB53B2" w:rsidRDefault="002917A3" w:rsidP="00EB53B2">
      <w:pPr>
        <w:pStyle w:val="a5"/>
        <w:numPr>
          <w:ilvl w:val="1"/>
          <w:numId w:val="5"/>
        </w:numPr>
        <w:tabs>
          <w:tab w:val="left" w:pos="822"/>
        </w:tabs>
        <w:spacing w:line="276" w:lineRule="auto"/>
        <w:jc w:val="both"/>
        <w:rPr>
          <w:rFonts w:eastAsiaTheme="minorHAnsi" w:cs="Arial"/>
          <w:sz w:val="24"/>
          <w:szCs w:val="24"/>
          <w:lang w:val="ru-RU"/>
        </w:rPr>
      </w:pPr>
      <w:r w:rsidRPr="00EB53B2">
        <w:rPr>
          <w:rFonts w:eastAsiaTheme="minorHAnsi" w:cs="Arial"/>
          <w:sz w:val="24"/>
          <w:szCs w:val="24"/>
          <w:lang w:val="ru-RU"/>
        </w:rPr>
        <w:t>Возвраты не должны учитываться в расчете выручки.</w:t>
      </w:r>
    </w:p>
    <w:p w14:paraId="02CB56C0" w14:textId="7A545ACB" w:rsidR="002917A3" w:rsidRPr="00EB53B2" w:rsidRDefault="002917A3" w:rsidP="00EB53B2">
      <w:pPr>
        <w:pStyle w:val="3"/>
        <w:numPr>
          <w:ilvl w:val="0"/>
          <w:numId w:val="9"/>
        </w:numPr>
        <w:spacing w:before="60" w:beforeAutospacing="0" w:after="60" w:afterAutospacing="0" w:line="276" w:lineRule="auto"/>
        <w:ind w:left="334" w:hanging="357"/>
        <w:rPr>
          <w:rFonts w:ascii="Arial" w:hAnsi="Arial" w:cs="Arial"/>
          <w:b w:val="0"/>
          <w:color w:val="000000" w:themeColor="text1"/>
          <w:lang w:val="ru-RU"/>
        </w:rPr>
      </w:pPr>
      <w:bookmarkStart w:id="614" w:name="_Toc198122873"/>
      <w:r w:rsidRPr="00EB53B2">
        <w:rPr>
          <w:rFonts w:ascii="Arial" w:hAnsi="Arial" w:cs="Arial"/>
          <w:bCs w:val="0"/>
          <w:color w:val="000000" w:themeColor="text1"/>
          <w:sz w:val="24"/>
          <w:szCs w:val="24"/>
          <w:lang w:val="ru-RU"/>
        </w:rPr>
        <w:t>СРЕДНЕМЕСЯЧНАЯ ПОСЕЩАЕМОСТЬ</w:t>
      </w:r>
      <w:r w:rsidR="006101B3" w:rsidRPr="00EB53B2">
        <w:rPr>
          <w:rFonts w:ascii="Arial" w:hAnsi="Arial" w:cs="Arial"/>
          <w:bCs w:val="0"/>
          <w:color w:val="000000" w:themeColor="text1"/>
          <w:sz w:val="24"/>
          <w:szCs w:val="24"/>
          <w:lang w:val="ru-RU"/>
        </w:rPr>
        <w:t xml:space="preserve"> </w:t>
      </w:r>
      <w:r w:rsidR="00A40C8B" w:rsidRPr="00EB53B2">
        <w:rPr>
          <w:rFonts w:ascii="Arial" w:hAnsi="Arial" w:cs="Arial"/>
          <w:bCs w:val="0"/>
          <w:color w:val="000000" w:themeColor="text1"/>
          <w:sz w:val="24"/>
          <w:szCs w:val="24"/>
          <w:lang w:val="ru-RU"/>
        </w:rPr>
        <w:t>ИНТЕРНЕТ РЕСУРСОВ</w:t>
      </w:r>
      <w:bookmarkEnd w:id="614"/>
    </w:p>
    <w:p w14:paraId="4DCBA8B0" w14:textId="73CD2AB6" w:rsidR="002917A3" w:rsidRPr="00EB53B2" w:rsidRDefault="002917A3" w:rsidP="00EB53B2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lang w:val="ru-RU"/>
        </w:rPr>
      </w:pPr>
      <w:r w:rsidRPr="00EB53B2">
        <w:rPr>
          <w:rFonts w:ascii="Arial" w:hAnsi="Arial" w:cs="Arial"/>
          <w:color w:val="000000" w:themeColor="text1"/>
          <w:lang w:val="ru-RU"/>
        </w:rPr>
        <w:t xml:space="preserve">Компания предоставляет данные из официальных источников расчета уникальных месячных посетителей (monthly unique visitors) интернет </w:t>
      </w:r>
      <w:r w:rsidR="00262D8D" w:rsidRPr="00EB53B2">
        <w:rPr>
          <w:rFonts w:ascii="Arial" w:hAnsi="Arial" w:cs="Arial"/>
          <w:color w:val="000000" w:themeColor="text1"/>
          <w:lang w:val="ru-RU"/>
        </w:rPr>
        <w:t xml:space="preserve">ресурсы </w:t>
      </w:r>
      <w:r w:rsidRPr="00EB53B2">
        <w:rPr>
          <w:rFonts w:ascii="Arial" w:hAnsi="Arial" w:cs="Arial"/>
          <w:color w:val="000000" w:themeColor="text1"/>
          <w:lang w:val="ru-RU"/>
        </w:rPr>
        <w:t>(</w:t>
      </w:r>
      <w:r w:rsidR="00BA1330" w:rsidRPr="00EB53B2">
        <w:rPr>
          <w:rFonts w:ascii="Arial" w:hAnsi="Arial" w:cs="Arial"/>
          <w:color w:val="000000" w:themeColor="text1"/>
          <w:lang w:val="ru-RU"/>
        </w:rPr>
        <w:t>сайт и</w:t>
      </w:r>
      <w:r w:rsidR="00EA0C5C" w:rsidRPr="00EB53B2">
        <w:rPr>
          <w:rFonts w:ascii="Arial" w:hAnsi="Arial" w:cs="Arial"/>
          <w:color w:val="000000" w:themeColor="text1"/>
          <w:lang w:val="ru-RU"/>
        </w:rPr>
        <w:t xml:space="preserve"> </w:t>
      </w:r>
      <w:r w:rsidR="00F108CC" w:rsidRPr="00EB53B2">
        <w:rPr>
          <w:rFonts w:ascii="Arial" w:hAnsi="Arial" w:cs="Arial"/>
          <w:color w:val="000000" w:themeColor="text1"/>
          <w:lang w:val="ru-RU"/>
        </w:rPr>
        <w:t>мобильно</w:t>
      </w:r>
      <w:r w:rsidR="00EA0C5C" w:rsidRPr="00EB53B2">
        <w:rPr>
          <w:rFonts w:ascii="Arial" w:hAnsi="Arial" w:cs="Arial"/>
          <w:color w:val="000000" w:themeColor="text1"/>
          <w:lang w:val="ru-RU"/>
        </w:rPr>
        <w:t>е</w:t>
      </w:r>
      <w:r w:rsidR="00262D8D" w:rsidRPr="00EB53B2">
        <w:rPr>
          <w:rFonts w:ascii="Arial" w:hAnsi="Arial" w:cs="Arial"/>
          <w:color w:val="000000" w:themeColor="text1"/>
          <w:lang w:val="ru-RU"/>
        </w:rPr>
        <w:t xml:space="preserve"> приложения</w:t>
      </w:r>
      <w:r w:rsidRPr="00EB53B2">
        <w:rPr>
          <w:rFonts w:ascii="Arial" w:hAnsi="Arial" w:cs="Arial"/>
          <w:color w:val="000000" w:themeColor="text1"/>
          <w:lang w:val="ru-RU"/>
        </w:rPr>
        <w:t>) помесячно за отчетный период.</w:t>
      </w:r>
    </w:p>
    <w:p w14:paraId="191356D6" w14:textId="56E34F4D" w:rsidR="000E461A" w:rsidRPr="00EB53B2" w:rsidRDefault="002917A3" w:rsidP="00EB53B2">
      <w:pPr>
        <w:spacing w:line="276" w:lineRule="auto"/>
        <w:jc w:val="both"/>
        <w:rPr>
          <w:rFonts w:ascii="Arial" w:hAnsi="Arial" w:cs="Arial"/>
          <w:color w:val="000000" w:themeColor="text1"/>
          <w:lang w:val="ru-RU"/>
        </w:rPr>
      </w:pPr>
      <w:r w:rsidRPr="00EB53B2">
        <w:rPr>
          <w:rFonts w:ascii="Arial" w:hAnsi="Arial" w:cs="Arial"/>
          <w:color w:val="000000" w:themeColor="text1"/>
          <w:lang w:val="ru-RU"/>
        </w:rPr>
        <w:t xml:space="preserve">Под уникальным посетителем понимается неповторяющийся пользователь, обладающий уникальными характеристиками и зашедший на </w:t>
      </w:r>
      <w:r w:rsidR="00262D8D" w:rsidRPr="00EB53B2">
        <w:rPr>
          <w:rFonts w:ascii="Arial" w:hAnsi="Arial" w:cs="Arial"/>
          <w:color w:val="000000" w:themeColor="text1"/>
          <w:lang w:val="ru-RU"/>
        </w:rPr>
        <w:t xml:space="preserve">интернет-ресурс </w:t>
      </w:r>
      <w:r w:rsidRPr="00EB53B2">
        <w:rPr>
          <w:rFonts w:ascii="Arial" w:hAnsi="Arial" w:cs="Arial"/>
          <w:color w:val="000000" w:themeColor="text1"/>
          <w:lang w:val="ru-RU"/>
        </w:rPr>
        <w:t>в течение календарного месяца. Под уникальными характеристиками пользователя понимаются совокупность данных, позволяющих отличать одного пользователя от другого, такие как браузерные данные или регистрационная информация (</w:t>
      </w:r>
      <w:r w:rsidRPr="00EB53B2">
        <w:rPr>
          <w:rFonts w:ascii="Arial" w:hAnsi="Arial" w:cs="Arial"/>
          <w:color w:val="000000" w:themeColor="text1"/>
        </w:rPr>
        <w:t>user</w:t>
      </w:r>
      <w:r w:rsidRPr="00EB53B2">
        <w:rPr>
          <w:rFonts w:ascii="Arial" w:hAnsi="Arial" w:cs="Arial"/>
          <w:color w:val="000000" w:themeColor="text1"/>
          <w:lang w:val="ru-RU"/>
        </w:rPr>
        <w:t xml:space="preserve"> </w:t>
      </w:r>
      <w:r w:rsidRPr="00EB53B2">
        <w:rPr>
          <w:rFonts w:ascii="Arial" w:hAnsi="Arial" w:cs="Arial"/>
          <w:color w:val="000000" w:themeColor="text1"/>
        </w:rPr>
        <w:t>ID</w:t>
      </w:r>
      <w:r w:rsidR="00262D8D" w:rsidRPr="00EB53B2">
        <w:rPr>
          <w:rFonts w:ascii="Arial" w:hAnsi="Arial" w:cs="Arial"/>
          <w:color w:val="000000" w:themeColor="text1"/>
          <w:lang w:val="ru-RU"/>
        </w:rPr>
        <w:t>, логин</w:t>
      </w:r>
      <w:r w:rsidRPr="00EB53B2">
        <w:rPr>
          <w:rFonts w:ascii="Arial" w:hAnsi="Arial" w:cs="Arial"/>
          <w:color w:val="000000" w:themeColor="text1"/>
          <w:lang w:val="ru-RU"/>
        </w:rPr>
        <w:t xml:space="preserve">). Каждый пользователь считается уникальным, если при заходе на </w:t>
      </w:r>
      <w:r w:rsidR="00BA1330" w:rsidRPr="00EB53B2">
        <w:rPr>
          <w:rFonts w:ascii="Arial" w:hAnsi="Arial" w:cs="Arial"/>
          <w:color w:val="000000" w:themeColor="text1"/>
          <w:lang w:val="ru-RU"/>
        </w:rPr>
        <w:t>интернет-</w:t>
      </w:r>
      <w:r w:rsidR="00262D8D" w:rsidRPr="00EB53B2">
        <w:rPr>
          <w:rFonts w:ascii="Arial" w:hAnsi="Arial" w:cs="Arial"/>
          <w:color w:val="000000" w:themeColor="text1"/>
          <w:lang w:val="ru-RU"/>
        </w:rPr>
        <w:t xml:space="preserve">ресурсы </w:t>
      </w:r>
      <w:r w:rsidRPr="00EB53B2">
        <w:rPr>
          <w:rFonts w:ascii="Arial" w:hAnsi="Arial" w:cs="Arial"/>
          <w:color w:val="000000" w:themeColor="text1"/>
          <w:lang w:val="ru-RU"/>
        </w:rPr>
        <w:t xml:space="preserve">данная комбинация отличается от других. Таким образом, при повторном посещении </w:t>
      </w:r>
      <w:r w:rsidR="00BA1330" w:rsidRPr="00EB53B2">
        <w:rPr>
          <w:rFonts w:ascii="Arial" w:hAnsi="Arial" w:cs="Arial"/>
          <w:color w:val="000000" w:themeColor="text1"/>
          <w:lang w:val="ru-RU"/>
        </w:rPr>
        <w:t>интернет-ресурса</w:t>
      </w:r>
      <w:r w:rsidR="00262D8D" w:rsidRPr="00EB53B2">
        <w:rPr>
          <w:rFonts w:ascii="Arial" w:hAnsi="Arial" w:cs="Arial"/>
          <w:color w:val="000000" w:themeColor="text1"/>
          <w:lang w:val="ru-RU"/>
        </w:rPr>
        <w:t xml:space="preserve"> </w:t>
      </w:r>
      <w:r w:rsidRPr="00EB53B2">
        <w:rPr>
          <w:rFonts w:ascii="Arial" w:hAnsi="Arial" w:cs="Arial"/>
          <w:color w:val="000000" w:themeColor="text1"/>
          <w:lang w:val="ru-RU"/>
        </w:rPr>
        <w:t xml:space="preserve">этот пользователь уже не считается уникальным, и его посещение считается просмотром. При этом, если один и тот же пользователь зашёл на </w:t>
      </w:r>
      <w:r w:rsidR="00BA1330" w:rsidRPr="00EB53B2">
        <w:rPr>
          <w:rFonts w:ascii="Arial" w:hAnsi="Arial" w:cs="Arial"/>
          <w:color w:val="000000" w:themeColor="text1"/>
          <w:lang w:val="ru-RU"/>
        </w:rPr>
        <w:t>интернет-ресурс</w:t>
      </w:r>
      <w:r w:rsidR="00262D8D" w:rsidRPr="00EB53B2">
        <w:rPr>
          <w:rFonts w:ascii="Arial" w:hAnsi="Arial" w:cs="Arial"/>
          <w:color w:val="000000" w:themeColor="text1"/>
          <w:lang w:val="ru-RU"/>
        </w:rPr>
        <w:t xml:space="preserve"> </w:t>
      </w:r>
      <w:r w:rsidRPr="00EB53B2">
        <w:rPr>
          <w:rFonts w:ascii="Arial" w:hAnsi="Arial" w:cs="Arial"/>
          <w:color w:val="000000" w:themeColor="text1"/>
          <w:lang w:val="ru-RU"/>
        </w:rPr>
        <w:t xml:space="preserve">несколько раз под разными браузерами или с помощью разных </w:t>
      </w:r>
      <w:r w:rsidR="00BA1330" w:rsidRPr="00EB53B2">
        <w:rPr>
          <w:rFonts w:ascii="Arial" w:hAnsi="Arial" w:cs="Arial"/>
          <w:color w:val="000000" w:themeColor="text1"/>
          <w:lang w:val="ru-RU"/>
        </w:rPr>
        <w:t>устройств</w:t>
      </w:r>
      <w:r w:rsidRPr="00EB53B2">
        <w:rPr>
          <w:rFonts w:ascii="Arial" w:hAnsi="Arial" w:cs="Arial"/>
          <w:color w:val="000000" w:themeColor="text1"/>
          <w:lang w:val="ru-RU"/>
        </w:rPr>
        <w:t>, то его посещения будут считаться уникальными.</w:t>
      </w:r>
    </w:p>
    <w:p w14:paraId="15F713A1" w14:textId="713BC863" w:rsidR="000E461A" w:rsidRPr="00EB53B2" w:rsidRDefault="000E461A" w:rsidP="00EB53B2">
      <w:pPr>
        <w:pStyle w:val="3"/>
        <w:numPr>
          <w:ilvl w:val="0"/>
          <w:numId w:val="9"/>
        </w:numPr>
        <w:spacing w:before="60" w:beforeAutospacing="0" w:after="60" w:afterAutospacing="0" w:line="276" w:lineRule="auto"/>
        <w:ind w:left="334" w:hanging="357"/>
        <w:rPr>
          <w:rFonts w:ascii="Arial" w:hAnsi="Arial" w:cs="Arial"/>
          <w:bCs w:val="0"/>
          <w:color w:val="000000" w:themeColor="text1"/>
          <w:sz w:val="24"/>
          <w:szCs w:val="24"/>
          <w:lang w:val="ru-RU"/>
        </w:rPr>
      </w:pPr>
      <w:bookmarkStart w:id="615" w:name="_Toc198122874"/>
      <w:r w:rsidRPr="00EB53B2">
        <w:rPr>
          <w:rFonts w:ascii="Arial" w:hAnsi="Arial" w:cs="Arial"/>
          <w:bCs w:val="0"/>
          <w:color w:val="000000" w:themeColor="text1"/>
          <w:sz w:val="24"/>
          <w:szCs w:val="24"/>
          <w:lang w:val="ru-RU"/>
        </w:rPr>
        <w:t>СРЕДНЕМЕСЯЧНАЯ ПОСЕЩАЕМОСТЬ ЧЕРЕЗ МОБИЛЬНОЕ ПРИЛОЖЕНИЕ (</w:t>
      </w:r>
      <w:r w:rsidR="006101B3" w:rsidRPr="00EB53B2">
        <w:rPr>
          <w:rFonts w:ascii="Arial" w:hAnsi="Arial" w:cs="Arial"/>
          <w:bCs w:val="0"/>
          <w:color w:val="000000" w:themeColor="text1"/>
          <w:sz w:val="24"/>
          <w:szCs w:val="24"/>
          <w:lang w:val="ru-RU"/>
        </w:rPr>
        <w:t>ПРИ НАЛИЧИИ</w:t>
      </w:r>
      <w:r w:rsidRPr="00EB53B2">
        <w:rPr>
          <w:rFonts w:ascii="Arial" w:hAnsi="Arial" w:cs="Arial"/>
          <w:bCs w:val="0"/>
          <w:color w:val="000000" w:themeColor="text1"/>
          <w:sz w:val="24"/>
          <w:szCs w:val="24"/>
          <w:lang w:val="ru-RU"/>
        </w:rPr>
        <w:t>)</w:t>
      </w:r>
      <w:bookmarkEnd w:id="615"/>
    </w:p>
    <w:p w14:paraId="42B8D0B2" w14:textId="65DD6456" w:rsidR="000E461A" w:rsidRPr="00EB53B2" w:rsidRDefault="000E461A" w:rsidP="00EB53B2">
      <w:pPr>
        <w:spacing w:line="276" w:lineRule="auto"/>
        <w:jc w:val="both"/>
        <w:rPr>
          <w:rFonts w:ascii="Arial" w:hAnsi="Arial" w:cs="Arial"/>
          <w:color w:val="000000" w:themeColor="text1"/>
          <w:lang w:val="ru-RU"/>
        </w:rPr>
      </w:pPr>
      <w:r w:rsidRPr="00EB53B2">
        <w:rPr>
          <w:rFonts w:ascii="Arial" w:hAnsi="Arial" w:cs="Arial"/>
          <w:color w:val="000000" w:themeColor="text1"/>
          <w:lang w:val="ru-RU"/>
        </w:rPr>
        <w:t>Компания предоставляет данные из официальных источников расчета уникальных месячных посетителей (</w:t>
      </w:r>
      <w:r w:rsidR="006101B3" w:rsidRPr="00EB53B2">
        <w:rPr>
          <w:rFonts w:ascii="Arial" w:hAnsi="Arial" w:cs="Arial"/>
          <w:color w:val="000000" w:themeColor="text1"/>
          <w:lang w:val="ru-RU"/>
        </w:rPr>
        <w:t>monthly active users</w:t>
      </w:r>
      <w:r w:rsidRPr="00EB53B2">
        <w:rPr>
          <w:rFonts w:ascii="Arial" w:hAnsi="Arial" w:cs="Arial"/>
          <w:color w:val="000000" w:themeColor="text1"/>
          <w:lang w:val="ru-RU"/>
        </w:rPr>
        <w:t>) мобильного приложения компании помесячно за отчетный период.</w:t>
      </w:r>
    </w:p>
    <w:p w14:paraId="472B01E6" w14:textId="39C0BB57" w:rsidR="006101B3" w:rsidRPr="00EB53B2" w:rsidRDefault="006101B3" w:rsidP="00EB53B2">
      <w:pPr>
        <w:spacing w:line="276" w:lineRule="auto"/>
        <w:jc w:val="both"/>
        <w:rPr>
          <w:rFonts w:ascii="Arial" w:hAnsi="Arial" w:cs="Arial"/>
          <w:color w:val="000000" w:themeColor="text1"/>
          <w:lang w:val="ru-RU"/>
        </w:rPr>
      </w:pPr>
      <w:r w:rsidRPr="00EB53B2">
        <w:rPr>
          <w:rFonts w:ascii="Arial" w:hAnsi="Arial" w:cs="Arial"/>
          <w:color w:val="000000" w:themeColor="text1"/>
          <w:lang w:val="ru-RU"/>
        </w:rPr>
        <w:t>Под уникальным посетителем понимается неповторяющийся пользователь, обладающий уникальными характеристиками и зашедший</w:t>
      </w:r>
      <w:r w:rsidR="00A40C8B" w:rsidRPr="00EB53B2">
        <w:rPr>
          <w:rFonts w:ascii="Arial" w:hAnsi="Arial" w:cs="Arial"/>
          <w:color w:val="000000" w:themeColor="text1"/>
          <w:lang w:val="ru-RU"/>
        </w:rPr>
        <w:t xml:space="preserve"> в</w:t>
      </w:r>
      <w:r w:rsidRPr="00EB53B2">
        <w:rPr>
          <w:rFonts w:ascii="Arial" w:hAnsi="Arial" w:cs="Arial"/>
          <w:color w:val="000000" w:themeColor="text1"/>
          <w:lang w:val="ru-RU"/>
        </w:rPr>
        <w:t xml:space="preserve"> </w:t>
      </w:r>
      <w:r w:rsidRPr="00EB53B2">
        <w:rPr>
          <w:rFonts w:ascii="Arial" w:hAnsi="Arial" w:cs="Arial"/>
          <w:color w:val="000000" w:themeColor="text1"/>
          <w:lang w:val="kk-KZ"/>
        </w:rPr>
        <w:t>мобильное приложение</w:t>
      </w:r>
      <w:r w:rsidRPr="00EB53B2">
        <w:rPr>
          <w:rFonts w:ascii="Arial" w:hAnsi="Arial" w:cs="Arial"/>
          <w:color w:val="000000" w:themeColor="text1"/>
          <w:lang w:val="ru-RU"/>
        </w:rPr>
        <w:t xml:space="preserve"> в течение календарного месяца. Под уникальными характеристиками пользователя понимаются совокупность данных, позволяющих отличать одного пользователя от другого, </w:t>
      </w:r>
      <w:r w:rsidR="00BA1330" w:rsidRPr="00EB53B2">
        <w:rPr>
          <w:rFonts w:ascii="Arial" w:hAnsi="Arial" w:cs="Arial"/>
          <w:color w:val="000000" w:themeColor="text1"/>
          <w:lang w:val="ru-RU"/>
        </w:rPr>
        <w:t xml:space="preserve">а именно </w:t>
      </w:r>
      <w:r w:rsidRPr="00EB53B2">
        <w:rPr>
          <w:rFonts w:ascii="Arial" w:hAnsi="Arial" w:cs="Arial"/>
          <w:color w:val="000000" w:themeColor="text1"/>
          <w:lang w:val="ru-RU"/>
        </w:rPr>
        <w:t>регистрационная информация (</w:t>
      </w:r>
      <w:r w:rsidRPr="00EB53B2">
        <w:rPr>
          <w:rFonts w:ascii="Arial" w:hAnsi="Arial" w:cs="Arial"/>
          <w:color w:val="000000" w:themeColor="text1"/>
        </w:rPr>
        <w:t>user</w:t>
      </w:r>
      <w:r w:rsidRPr="00EB53B2">
        <w:rPr>
          <w:rFonts w:ascii="Arial" w:hAnsi="Arial" w:cs="Arial"/>
          <w:color w:val="000000" w:themeColor="text1"/>
          <w:lang w:val="ru-RU"/>
        </w:rPr>
        <w:t xml:space="preserve"> </w:t>
      </w:r>
      <w:r w:rsidRPr="00EB53B2">
        <w:rPr>
          <w:rFonts w:ascii="Arial" w:hAnsi="Arial" w:cs="Arial"/>
          <w:color w:val="000000" w:themeColor="text1"/>
        </w:rPr>
        <w:t>ID</w:t>
      </w:r>
      <w:r w:rsidR="00BA1330" w:rsidRPr="00EB53B2">
        <w:rPr>
          <w:rFonts w:ascii="Arial" w:hAnsi="Arial" w:cs="Arial"/>
          <w:color w:val="000000" w:themeColor="text1"/>
          <w:lang w:val="ru-RU"/>
        </w:rPr>
        <w:t>,</w:t>
      </w:r>
      <w:r w:rsidRPr="00EB53B2">
        <w:rPr>
          <w:rFonts w:ascii="Arial" w:hAnsi="Arial" w:cs="Arial"/>
          <w:color w:val="000000" w:themeColor="text1"/>
          <w:lang w:val="kk-KZ"/>
        </w:rPr>
        <w:t xml:space="preserve"> </w:t>
      </w:r>
      <w:r w:rsidRPr="00EB53B2">
        <w:rPr>
          <w:rFonts w:ascii="Arial" w:hAnsi="Arial" w:cs="Arial"/>
          <w:color w:val="000000" w:themeColor="text1"/>
          <w:lang w:val="ru-RU"/>
        </w:rPr>
        <w:t xml:space="preserve">логин). Каждый пользователь считается уникальным, если при заходе </w:t>
      </w:r>
      <w:r w:rsidR="00A40C8B" w:rsidRPr="00EB53B2">
        <w:rPr>
          <w:rFonts w:ascii="Arial" w:hAnsi="Arial" w:cs="Arial"/>
          <w:color w:val="000000" w:themeColor="text1"/>
          <w:lang w:val="ru-RU"/>
        </w:rPr>
        <w:t>в</w:t>
      </w:r>
      <w:r w:rsidRPr="00EB53B2">
        <w:rPr>
          <w:rFonts w:ascii="Arial" w:hAnsi="Arial" w:cs="Arial"/>
          <w:color w:val="000000" w:themeColor="text1"/>
          <w:lang w:val="ru-RU"/>
        </w:rPr>
        <w:t xml:space="preserve"> мобильное приложение данная комбинация отличается от других. Таким образом, при повторном посещении мобильного </w:t>
      </w:r>
      <w:r w:rsidRPr="00EB53B2">
        <w:rPr>
          <w:rFonts w:ascii="Arial" w:hAnsi="Arial" w:cs="Arial"/>
          <w:color w:val="000000" w:themeColor="text1"/>
          <w:lang w:val="ru-RU"/>
        </w:rPr>
        <w:lastRenderedPageBreak/>
        <w:t xml:space="preserve">приложения этот пользователь уже не считается уникальным, и его посещение считается просмотром. </w:t>
      </w:r>
    </w:p>
    <w:p w14:paraId="70F24C5B" w14:textId="77777777" w:rsidR="002917A3" w:rsidRPr="00EB53B2" w:rsidRDefault="002917A3" w:rsidP="00EB53B2">
      <w:pPr>
        <w:pStyle w:val="3"/>
        <w:numPr>
          <w:ilvl w:val="0"/>
          <w:numId w:val="9"/>
        </w:numPr>
        <w:spacing w:before="60" w:beforeAutospacing="0" w:after="60" w:afterAutospacing="0" w:line="276" w:lineRule="auto"/>
        <w:ind w:left="334" w:hanging="357"/>
        <w:rPr>
          <w:rFonts w:ascii="Arial" w:hAnsi="Arial" w:cs="Arial"/>
          <w:b w:val="0"/>
          <w:bCs w:val="0"/>
          <w:color w:val="000000" w:themeColor="text1"/>
          <w:lang w:val="ru-RU"/>
        </w:rPr>
      </w:pPr>
      <w:bookmarkStart w:id="616" w:name="_Toc198122875"/>
      <w:r w:rsidRPr="00EB53B2">
        <w:rPr>
          <w:rFonts w:ascii="Arial" w:hAnsi="Arial" w:cs="Arial"/>
          <w:bCs w:val="0"/>
          <w:color w:val="000000" w:themeColor="text1"/>
          <w:sz w:val="24"/>
          <w:szCs w:val="24"/>
          <w:lang w:val="ru-RU"/>
        </w:rPr>
        <w:t>КОЛИЧЕСТВО РАЗМЕЩЕННЫХ ЗАКАЗОВ В ИНТЕРНЕТ-МАГАЗИНЕ ИЛИ ТОРГОВОЙ ПЛОЩАДКЕ</w:t>
      </w:r>
      <w:bookmarkEnd w:id="616"/>
    </w:p>
    <w:p w14:paraId="1A683A8B" w14:textId="77777777" w:rsidR="002917A3" w:rsidRPr="00EB53B2" w:rsidRDefault="002917A3" w:rsidP="00EB53B2">
      <w:pPr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  <w:lang w:val="ru-RU"/>
        </w:rPr>
      </w:pPr>
      <w:r w:rsidRPr="00EB53B2">
        <w:rPr>
          <w:rFonts w:ascii="Arial" w:hAnsi="Arial" w:cs="Arial"/>
          <w:color w:val="000000" w:themeColor="text1"/>
          <w:lang w:val="ru-RU"/>
        </w:rPr>
        <w:t>Под транзакциями понимается валовое количество заказов в месяц, осуществленных компанией в течение отчетного периода через интернет страницу компании или мобильное приложение компании.</w:t>
      </w:r>
    </w:p>
    <w:p w14:paraId="2B9AA729" w14:textId="77777777" w:rsidR="002917A3" w:rsidRPr="00EB53B2" w:rsidRDefault="002917A3" w:rsidP="00EB53B2">
      <w:pPr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  <w:lang w:val="ru-RU"/>
        </w:rPr>
      </w:pPr>
      <w:r w:rsidRPr="00EB53B2">
        <w:rPr>
          <w:rFonts w:ascii="Arial" w:hAnsi="Arial" w:cs="Arial"/>
          <w:color w:val="000000" w:themeColor="text1"/>
          <w:lang w:val="ru-RU"/>
        </w:rPr>
        <w:t xml:space="preserve">Под заказом понимается один сеанс покупки (через интернет, платежный терминал и прочее), независимо от количества товаров, купленных за одну транзакцию, а также от суммы заказа. </w:t>
      </w:r>
    </w:p>
    <w:p w14:paraId="670BA05E" w14:textId="230E212A" w:rsidR="002917A3" w:rsidRPr="00EB53B2" w:rsidRDefault="002917A3" w:rsidP="00EB53B2">
      <w:pPr>
        <w:pStyle w:val="a5"/>
        <w:spacing w:line="276" w:lineRule="auto"/>
        <w:ind w:left="0"/>
        <w:jc w:val="both"/>
        <w:rPr>
          <w:rFonts w:eastAsiaTheme="minorHAnsi" w:cs="Arial"/>
          <w:color w:val="000000" w:themeColor="text1"/>
          <w:sz w:val="24"/>
          <w:szCs w:val="24"/>
          <w:lang w:val="ru-RU"/>
        </w:rPr>
      </w:pPr>
      <w:r w:rsidRPr="00EB53B2">
        <w:rPr>
          <w:rFonts w:eastAsiaTheme="minorHAnsi" w:cs="Arial"/>
          <w:b/>
          <w:color w:val="000000" w:themeColor="text1"/>
          <w:sz w:val="24"/>
          <w:szCs w:val="24"/>
          <w:lang w:val="ru-RU"/>
        </w:rPr>
        <w:t>Из расчета должны быть исключены</w:t>
      </w:r>
      <w:r w:rsidR="00EB53B2">
        <w:rPr>
          <w:rFonts w:eastAsiaTheme="minorHAnsi" w:cs="Arial"/>
          <w:color w:val="000000" w:themeColor="text1"/>
          <w:sz w:val="24"/>
          <w:szCs w:val="24"/>
          <w:lang w:val="ru-RU"/>
        </w:rPr>
        <w:t xml:space="preserve"> </w:t>
      </w:r>
      <w:r w:rsidRPr="00EB53B2">
        <w:rPr>
          <w:rFonts w:eastAsiaTheme="minorHAnsi" w:cs="Arial"/>
          <w:color w:val="000000" w:themeColor="text1"/>
          <w:sz w:val="24"/>
          <w:szCs w:val="24"/>
          <w:lang w:val="ru-RU"/>
        </w:rPr>
        <w:t>продажи, осуществленные через интернет-площадки других компаний (для соответствия размеру онлайн продаж). Количество транзакций учитываются вне зависимости от вида оплаты и доставки (через интернет, платежные терминалы и прочее).</w:t>
      </w:r>
    </w:p>
    <w:p w14:paraId="44141322" w14:textId="77777777" w:rsidR="002917A3" w:rsidRPr="00EB53B2" w:rsidRDefault="002917A3" w:rsidP="00EB53B2">
      <w:pPr>
        <w:pStyle w:val="3"/>
        <w:numPr>
          <w:ilvl w:val="0"/>
          <w:numId w:val="9"/>
        </w:numPr>
        <w:spacing w:before="60" w:beforeAutospacing="0" w:after="60" w:afterAutospacing="0" w:line="276" w:lineRule="auto"/>
        <w:ind w:left="334" w:hanging="357"/>
        <w:rPr>
          <w:rFonts w:ascii="Arial" w:hAnsi="Arial" w:cs="Arial"/>
          <w:b w:val="0"/>
          <w:color w:val="000000" w:themeColor="text1"/>
          <w:lang w:val="ru-RU"/>
        </w:rPr>
      </w:pPr>
      <w:bookmarkStart w:id="617" w:name="_Toc198122876"/>
      <w:r w:rsidRPr="00EB53B2">
        <w:rPr>
          <w:rFonts w:ascii="Arial" w:hAnsi="Arial" w:cs="Arial"/>
          <w:bCs w:val="0"/>
          <w:color w:val="000000" w:themeColor="text1"/>
          <w:sz w:val="24"/>
          <w:szCs w:val="24"/>
          <w:lang w:val="ru-RU"/>
        </w:rPr>
        <w:t>КОЛИЧЕСТВО ВЫПОЛНЕННЫХ ОНЛАЙН ЗАКАЗОВ</w:t>
      </w:r>
      <w:bookmarkEnd w:id="617"/>
      <w:r w:rsidRPr="00EB53B2">
        <w:rPr>
          <w:rFonts w:ascii="Arial" w:hAnsi="Arial" w:cs="Arial"/>
          <w:bCs w:val="0"/>
          <w:color w:val="000000" w:themeColor="text1"/>
          <w:sz w:val="24"/>
          <w:szCs w:val="24"/>
          <w:lang w:val="ru-RU"/>
        </w:rPr>
        <w:t xml:space="preserve"> </w:t>
      </w:r>
    </w:p>
    <w:p w14:paraId="512EE926" w14:textId="77777777" w:rsidR="002917A3" w:rsidRPr="00EB53B2" w:rsidRDefault="002917A3" w:rsidP="00EB53B2">
      <w:pPr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  <w:lang w:val="ru-RU"/>
        </w:rPr>
      </w:pPr>
      <w:r w:rsidRPr="00EB53B2">
        <w:rPr>
          <w:rFonts w:ascii="Arial" w:hAnsi="Arial" w:cs="Arial"/>
          <w:color w:val="000000" w:themeColor="text1"/>
          <w:lang w:val="ru-RU"/>
        </w:rPr>
        <w:t>Под количеством выполненных онлайн заказов имеется ввиду количество размещенных заказов, которые были оплачены, за минусом возвратов и отказов.</w:t>
      </w:r>
    </w:p>
    <w:p w14:paraId="0FB342EE" w14:textId="77777777" w:rsidR="002917A3" w:rsidRPr="00EB53B2" w:rsidRDefault="002917A3" w:rsidP="00EB53B2">
      <w:pPr>
        <w:pStyle w:val="a5"/>
        <w:spacing w:line="276" w:lineRule="auto"/>
        <w:ind w:left="0"/>
        <w:jc w:val="both"/>
        <w:rPr>
          <w:rFonts w:eastAsiaTheme="minorHAnsi" w:cs="Arial"/>
          <w:color w:val="000000" w:themeColor="text1"/>
          <w:sz w:val="24"/>
          <w:szCs w:val="24"/>
          <w:lang w:val="ru-RU"/>
        </w:rPr>
      </w:pPr>
      <w:r w:rsidRPr="00EB53B2">
        <w:rPr>
          <w:rFonts w:eastAsiaTheme="minorHAnsi" w:cs="Arial"/>
          <w:color w:val="000000" w:themeColor="text1"/>
          <w:sz w:val="24"/>
          <w:szCs w:val="24"/>
          <w:lang w:val="ru-RU"/>
        </w:rPr>
        <w:t>Количество транзакций учитываются вне зависимости от формы оплаты и способа доставки (через интернет, платежные терминалы и прочее).</w:t>
      </w:r>
    </w:p>
    <w:p w14:paraId="6B1B5C0E" w14:textId="77777777" w:rsidR="002917A3" w:rsidRPr="00EB53B2" w:rsidRDefault="002917A3" w:rsidP="00EB53B2">
      <w:pPr>
        <w:pStyle w:val="3"/>
        <w:numPr>
          <w:ilvl w:val="0"/>
          <w:numId w:val="9"/>
        </w:numPr>
        <w:spacing w:before="60" w:beforeAutospacing="0" w:after="60" w:afterAutospacing="0" w:line="276" w:lineRule="auto"/>
        <w:ind w:left="334" w:hanging="357"/>
        <w:rPr>
          <w:rFonts w:ascii="Arial" w:hAnsi="Arial" w:cs="Arial"/>
          <w:b w:val="0"/>
          <w:color w:val="000000" w:themeColor="text1"/>
          <w:lang w:val="ru-RU"/>
        </w:rPr>
      </w:pPr>
      <w:bookmarkStart w:id="618" w:name="_Toc198122877"/>
      <w:r w:rsidRPr="00EB53B2">
        <w:rPr>
          <w:rFonts w:ascii="Arial" w:hAnsi="Arial" w:cs="Arial"/>
          <w:bCs w:val="0"/>
          <w:color w:val="000000" w:themeColor="text1"/>
          <w:sz w:val="24"/>
          <w:szCs w:val="24"/>
          <w:lang w:val="ru-RU"/>
        </w:rPr>
        <w:t>КОНВЕРСИЯ ПОСЕЩАЕМОСТИ В ЗАКАЗЫ</w:t>
      </w:r>
      <w:bookmarkEnd w:id="618"/>
    </w:p>
    <w:p w14:paraId="13A77CC0" w14:textId="77777777" w:rsidR="002917A3" w:rsidRPr="00EB53B2" w:rsidRDefault="002917A3" w:rsidP="00EB53B2">
      <w:pPr>
        <w:spacing w:line="276" w:lineRule="auto"/>
        <w:jc w:val="both"/>
        <w:rPr>
          <w:rFonts w:ascii="Arial" w:hAnsi="Arial" w:cs="Arial"/>
          <w:color w:val="000000" w:themeColor="text1"/>
          <w:lang w:val="ru-RU"/>
        </w:rPr>
      </w:pPr>
      <w:r w:rsidRPr="00EB53B2">
        <w:rPr>
          <w:rFonts w:ascii="Arial" w:hAnsi="Arial" w:cs="Arial"/>
          <w:color w:val="000000" w:themeColor="text1"/>
          <w:lang w:val="ru-RU"/>
        </w:rPr>
        <w:t>Данный показатель позволяет определить успешность и эффективность компании в преобразовании посетителей сайта в покупателя товаров и услуг данного сайта. Данная конверсия рассчитывает Количество размещенных заказов (3) в месяц на 100 посетителей в месяц (2).</w:t>
      </w:r>
    </w:p>
    <w:p w14:paraId="1B698860" w14:textId="77777777" w:rsidR="002917A3" w:rsidRPr="00EB53B2" w:rsidRDefault="002917A3" w:rsidP="00EB53B2">
      <w:pPr>
        <w:pStyle w:val="3"/>
        <w:numPr>
          <w:ilvl w:val="0"/>
          <w:numId w:val="9"/>
        </w:numPr>
        <w:spacing w:before="60" w:beforeAutospacing="0" w:after="60" w:afterAutospacing="0" w:line="276" w:lineRule="auto"/>
        <w:ind w:left="334" w:hanging="357"/>
        <w:rPr>
          <w:rFonts w:ascii="Arial" w:hAnsi="Arial" w:cs="Arial"/>
          <w:b w:val="0"/>
          <w:color w:val="000000" w:themeColor="text1"/>
          <w:lang w:val="ru-RU"/>
        </w:rPr>
      </w:pPr>
      <w:bookmarkStart w:id="619" w:name="_Toc198122878"/>
      <w:r w:rsidRPr="00EB53B2">
        <w:rPr>
          <w:rFonts w:ascii="Arial" w:hAnsi="Arial" w:cs="Arial"/>
          <w:bCs w:val="0"/>
          <w:color w:val="000000" w:themeColor="text1"/>
          <w:sz w:val="24"/>
          <w:szCs w:val="24"/>
          <w:lang w:val="ru-RU"/>
        </w:rPr>
        <w:t>КОНВЕРСИЯ РАЗМЕЩЕННЫХ ЗАКАЗОВ В ВЫПОЛНЕННЫЕ ЗАКАЗЫ</w:t>
      </w:r>
      <w:bookmarkEnd w:id="619"/>
    </w:p>
    <w:p w14:paraId="3AA18E50" w14:textId="1DE316A3" w:rsidR="002917A3" w:rsidRPr="00EB53B2" w:rsidRDefault="002917A3" w:rsidP="00EB53B2">
      <w:pPr>
        <w:spacing w:line="276" w:lineRule="auto"/>
        <w:jc w:val="both"/>
        <w:rPr>
          <w:rFonts w:ascii="Arial" w:hAnsi="Arial" w:cs="Arial"/>
          <w:color w:val="000000" w:themeColor="text1"/>
          <w:lang w:val="ru-RU"/>
        </w:rPr>
      </w:pPr>
      <w:r w:rsidRPr="00EB53B2">
        <w:rPr>
          <w:rFonts w:ascii="Arial" w:hAnsi="Arial" w:cs="Arial"/>
          <w:color w:val="000000" w:themeColor="text1"/>
          <w:lang w:val="ru-RU"/>
        </w:rPr>
        <w:t xml:space="preserve">Данный показатель позволяет </w:t>
      </w:r>
      <w:r w:rsidR="00372985" w:rsidRPr="00EB53B2">
        <w:rPr>
          <w:rFonts w:ascii="Arial" w:hAnsi="Arial" w:cs="Arial"/>
          <w:color w:val="000000" w:themeColor="text1"/>
          <w:lang w:val="ru-RU"/>
        </w:rPr>
        <w:t>определить,</w:t>
      </w:r>
      <w:r w:rsidRPr="00EB53B2">
        <w:rPr>
          <w:rFonts w:ascii="Arial" w:hAnsi="Arial" w:cs="Arial"/>
          <w:color w:val="000000" w:themeColor="text1"/>
          <w:lang w:val="ru-RU"/>
        </w:rPr>
        <w:t xml:space="preserve"> насколько эффективно компания может преобразовать размещенные заказы в выполненные. Коэффициент выполняемости, который рассчитывается как Количество размещенных заказов (3), деленное на Количество выполненных заказов (4).</w:t>
      </w:r>
    </w:p>
    <w:p w14:paraId="62DD58D2" w14:textId="77777777" w:rsidR="002917A3" w:rsidRPr="00EB53B2" w:rsidRDefault="002917A3" w:rsidP="00EB53B2">
      <w:pPr>
        <w:pStyle w:val="3"/>
        <w:numPr>
          <w:ilvl w:val="0"/>
          <w:numId w:val="9"/>
        </w:numPr>
        <w:spacing w:before="60" w:beforeAutospacing="0" w:after="60" w:afterAutospacing="0" w:line="276" w:lineRule="auto"/>
        <w:ind w:left="334" w:hanging="357"/>
        <w:rPr>
          <w:rFonts w:ascii="Arial" w:hAnsi="Arial" w:cs="Arial"/>
          <w:bCs w:val="0"/>
          <w:color w:val="000000" w:themeColor="text1"/>
          <w:lang w:val="ru-RU"/>
        </w:rPr>
      </w:pPr>
      <w:bookmarkStart w:id="620" w:name="_Toc198122879"/>
      <w:r w:rsidRPr="00EB53B2">
        <w:rPr>
          <w:rFonts w:ascii="Arial" w:hAnsi="Arial" w:cs="Arial"/>
          <w:bCs w:val="0"/>
          <w:color w:val="000000" w:themeColor="text1"/>
          <w:sz w:val="24"/>
          <w:szCs w:val="24"/>
          <w:lang w:val="ru-RU"/>
        </w:rPr>
        <w:t>КОЛИЧЕСТВО КЛИЕНТОВ</w:t>
      </w:r>
      <w:bookmarkEnd w:id="620"/>
    </w:p>
    <w:p w14:paraId="60A54E3F" w14:textId="77777777" w:rsidR="002917A3" w:rsidRPr="00EB53B2" w:rsidRDefault="002917A3" w:rsidP="00EB53B2">
      <w:pPr>
        <w:pStyle w:val="a5"/>
        <w:spacing w:line="276" w:lineRule="auto"/>
        <w:ind w:left="0"/>
        <w:jc w:val="both"/>
        <w:rPr>
          <w:rFonts w:eastAsiaTheme="minorHAnsi" w:cs="Arial"/>
          <w:color w:val="000000" w:themeColor="text1"/>
          <w:sz w:val="24"/>
          <w:szCs w:val="24"/>
          <w:lang w:val="ru-RU"/>
        </w:rPr>
      </w:pPr>
      <w:r w:rsidRPr="00EB53B2">
        <w:rPr>
          <w:rFonts w:eastAsiaTheme="minorHAnsi" w:cs="Arial"/>
          <w:color w:val="000000" w:themeColor="text1"/>
          <w:sz w:val="24"/>
          <w:szCs w:val="24"/>
          <w:lang w:val="ru-RU"/>
        </w:rPr>
        <w:t>Под клиентами понимаются:</w:t>
      </w:r>
    </w:p>
    <w:p w14:paraId="40B7BE8C" w14:textId="77777777" w:rsidR="002917A3" w:rsidRPr="00EB53B2" w:rsidRDefault="002917A3" w:rsidP="00EB53B2">
      <w:pPr>
        <w:pStyle w:val="a5"/>
        <w:numPr>
          <w:ilvl w:val="0"/>
          <w:numId w:val="7"/>
        </w:numPr>
        <w:spacing w:line="276" w:lineRule="auto"/>
        <w:jc w:val="both"/>
        <w:rPr>
          <w:rFonts w:eastAsiaTheme="minorHAnsi" w:cs="Arial"/>
          <w:color w:val="000000" w:themeColor="text1"/>
          <w:sz w:val="24"/>
          <w:szCs w:val="24"/>
          <w:lang w:val="ru-RU"/>
        </w:rPr>
      </w:pPr>
      <w:r w:rsidRPr="00EB53B2">
        <w:rPr>
          <w:rFonts w:eastAsiaTheme="minorHAnsi" w:cs="Arial"/>
          <w:color w:val="000000" w:themeColor="text1"/>
          <w:sz w:val="24"/>
          <w:szCs w:val="24"/>
          <w:lang w:val="ru-RU"/>
        </w:rPr>
        <w:t>Зарегистрированные клиенты – число клиентов, оставивших свои данные в интернет-магазине или торговой площадке при регистрации</w:t>
      </w:r>
    </w:p>
    <w:p w14:paraId="6415DDC5" w14:textId="77BE7EF8" w:rsidR="002917A3" w:rsidRPr="00EB53B2" w:rsidRDefault="002917A3" w:rsidP="00EB53B2">
      <w:pPr>
        <w:pStyle w:val="a5"/>
        <w:numPr>
          <w:ilvl w:val="0"/>
          <w:numId w:val="7"/>
        </w:numPr>
        <w:spacing w:line="276" w:lineRule="auto"/>
        <w:jc w:val="both"/>
        <w:rPr>
          <w:rFonts w:eastAsiaTheme="minorHAnsi" w:cs="Arial"/>
          <w:color w:val="000000" w:themeColor="text1"/>
          <w:sz w:val="24"/>
          <w:szCs w:val="24"/>
          <w:lang w:val="ru-RU"/>
        </w:rPr>
      </w:pPr>
      <w:r w:rsidRPr="00EB53B2">
        <w:rPr>
          <w:rFonts w:eastAsiaTheme="minorHAnsi" w:cs="Arial"/>
          <w:color w:val="000000" w:themeColor="text1"/>
          <w:sz w:val="24"/>
          <w:szCs w:val="24"/>
          <w:lang w:val="ru-RU"/>
        </w:rPr>
        <w:t xml:space="preserve">Активные клиенты – клиенты, совершившие в течение </w:t>
      </w:r>
      <w:del w:id="621" w:author="Рамина Назырова" w:date="2025-05-14T13:50:00Z" w16du:dateUtc="2025-05-14T08:50:00Z">
        <w:r w:rsidRPr="00EB53B2" w:rsidDel="00BC1884">
          <w:rPr>
            <w:rFonts w:eastAsiaTheme="minorHAnsi" w:cs="Arial"/>
            <w:color w:val="000000" w:themeColor="text1"/>
            <w:sz w:val="24"/>
            <w:szCs w:val="24"/>
            <w:lang w:val="ru-RU"/>
          </w:rPr>
          <w:delText>20</w:delText>
        </w:r>
        <w:r w:rsidR="00DB6519" w:rsidDel="00BC1884">
          <w:rPr>
            <w:rFonts w:eastAsiaTheme="minorHAnsi" w:cs="Arial"/>
            <w:color w:val="000000" w:themeColor="text1"/>
            <w:sz w:val="24"/>
            <w:szCs w:val="24"/>
            <w:lang w:val="ru-RU"/>
          </w:rPr>
          <w:delText>2</w:delText>
        </w:r>
        <w:r w:rsidR="00F57704" w:rsidDel="00BC1884">
          <w:rPr>
            <w:rFonts w:eastAsiaTheme="minorHAnsi" w:cs="Arial"/>
            <w:color w:val="000000" w:themeColor="text1"/>
            <w:sz w:val="24"/>
            <w:szCs w:val="24"/>
            <w:lang w:val="ru-RU"/>
          </w:rPr>
          <w:delText>2</w:delText>
        </w:r>
      </w:del>
      <w:ins w:id="622" w:author="Рамина Назырова" w:date="2025-05-14T13:50:00Z" w16du:dateUtc="2025-05-14T08:50:00Z">
        <w:r w:rsidR="00BC1884">
          <w:rPr>
            <w:rFonts w:eastAsiaTheme="minorHAnsi" w:cs="Arial"/>
            <w:color w:val="000000" w:themeColor="text1"/>
            <w:sz w:val="24"/>
            <w:szCs w:val="24"/>
            <w:lang w:val="ru-RU"/>
          </w:rPr>
          <w:t>2024</w:t>
        </w:r>
      </w:ins>
      <w:r w:rsidRPr="00EB53B2">
        <w:rPr>
          <w:rFonts w:eastAsiaTheme="minorHAnsi" w:cs="Arial"/>
          <w:color w:val="000000" w:themeColor="text1"/>
          <w:sz w:val="24"/>
          <w:szCs w:val="24"/>
          <w:lang w:val="ru-RU"/>
        </w:rPr>
        <w:t xml:space="preserve"> года хотя бы одну транзакцию в данном интернет-магазине или торговой площадке.</w:t>
      </w:r>
    </w:p>
    <w:p w14:paraId="35E9B166" w14:textId="77777777" w:rsidR="002917A3" w:rsidRPr="00EB53B2" w:rsidRDefault="002917A3" w:rsidP="00EB53B2">
      <w:pPr>
        <w:pStyle w:val="3"/>
        <w:numPr>
          <w:ilvl w:val="0"/>
          <w:numId w:val="9"/>
        </w:numPr>
        <w:spacing w:before="60" w:beforeAutospacing="0" w:after="60" w:afterAutospacing="0" w:line="276" w:lineRule="auto"/>
        <w:ind w:left="334" w:hanging="357"/>
        <w:rPr>
          <w:rFonts w:ascii="Arial" w:hAnsi="Arial" w:cs="Arial"/>
          <w:b w:val="0"/>
          <w:color w:val="000000" w:themeColor="text1"/>
          <w:lang w:val="ru-RU"/>
        </w:rPr>
      </w:pPr>
      <w:bookmarkStart w:id="623" w:name="_Toc198122880"/>
      <w:r w:rsidRPr="00EB53B2">
        <w:rPr>
          <w:rFonts w:ascii="Arial" w:hAnsi="Arial" w:cs="Arial"/>
          <w:bCs w:val="0"/>
          <w:color w:val="000000" w:themeColor="text1"/>
          <w:sz w:val="24"/>
          <w:szCs w:val="24"/>
          <w:lang w:val="ru-RU"/>
        </w:rPr>
        <w:t>СРЕДНИЙ ЧЕК</w:t>
      </w:r>
      <w:bookmarkEnd w:id="623"/>
    </w:p>
    <w:p w14:paraId="61475FEF" w14:textId="623AF99C" w:rsidR="002917A3" w:rsidRPr="00EB53B2" w:rsidRDefault="002917A3" w:rsidP="00EB53B2">
      <w:pPr>
        <w:pStyle w:val="a5"/>
        <w:spacing w:line="276" w:lineRule="auto"/>
        <w:ind w:left="0"/>
        <w:jc w:val="both"/>
        <w:rPr>
          <w:rFonts w:cs="Arial"/>
          <w:color w:val="000000" w:themeColor="text1"/>
          <w:sz w:val="24"/>
          <w:szCs w:val="24"/>
          <w:lang w:val="ru-RU"/>
        </w:rPr>
      </w:pPr>
      <w:r w:rsidRPr="00EB53B2">
        <w:rPr>
          <w:rFonts w:cs="Arial"/>
          <w:color w:val="000000" w:themeColor="text1"/>
          <w:spacing w:val="1"/>
          <w:sz w:val="24"/>
          <w:szCs w:val="24"/>
          <w:lang w:val="ru-RU"/>
        </w:rPr>
        <w:t>Средний</w:t>
      </w:r>
      <w:r w:rsidRPr="00EB53B2">
        <w:rPr>
          <w:rFonts w:cs="Arial"/>
          <w:color w:val="000000" w:themeColor="text1"/>
          <w:spacing w:val="46"/>
          <w:sz w:val="24"/>
          <w:szCs w:val="24"/>
          <w:lang w:val="ru-RU"/>
        </w:rPr>
        <w:t xml:space="preserve"> </w:t>
      </w:r>
      <w:r w:rsidRPr="00EB53B2">
        <w:rPr>
          <w:rFonts w:cs="Arial"/>
          <w:color w:val="000000" w:themeColor="text1"/>
          <w:sz w:val="24"/>
          <w:szCs w:val="24"/>
          <w:lang w:val="ru-RU"/>
        </w:rPr>
        <w:t>чек</w:t>
      </w:r>
      <w:r w:rsidRPr="00EB53B2">
        <w:rPr>
          <w:rFonts w:cs="Arial"/>
          <w:color w:val="000000" w:themeColor="text1"/>
          <w:spacing w:val="35"/>
          <w:sz w:val="24"/>
          <w:szCs w:val="24"/>
          <w:lang w:val="ru-RU"/>
        </w:rPr>
        <w:t xml:space="preserve"> </w:t>
      </w:r>
      <w:r w:rsidRPr="00EB53B2">
        <w:rPr>
          <w:rFonts w:cs="Arial"/>
          <w:color w:val="000000" w:themeColor="text1"/>
          <w:sz w:val="24"/>
          <w:szCs w:val="24"/>
          <w:lang w:val="ru-RU"/>
        </w:rPr>
        <w:t xml:space="preserve">интернет-магазина или торговой площадки </w:t>
      </w:r>
      <w:r w:rsidRPr="00EB53B2">
        <w:rPr>
          <w:rFonts w:cs="Arial"/>
          <w:color w:val="000000" w:themeColor="text1"/>
          <w:spacing w:val="1"/>
          <w:sz w:val="24"/>
          <w:szCs w:val="24"/>
          <w:lang w:val="ru-RU"/>
        </w:rPr>
        <w:t>вычисляется</w:t>
      </w:r>
      <w:r w:rsidRPr="00EB53B2">
        <w:rPr>
          <w:rFonts w:cs="Arial"/>
          <w:color w:val="000000" w:themeColor="text1"/>
          <w:spacing w:val="53"/>
          <w:sz w:val="24"/>
          <w:szCs w:val="24"/>
          <w:lang w:val="ru-RU"/>
        </w:rPr>
        <w:t xml:space="preserve"> </w:t>
      </w:r>
      <w:r w:rsidRPr="00EB53B2">
        <w:rPr>
          <w:rFonts w:cs="Arial"/>
          <w:color w:val="000000" w:themeColor="text1"/>
          <w:sz w:val="24"/>
          <w:szCs w:val="24"/>
          <w:lang w:val="ru-RU"/>
        </w:rPr>
        <w:t>путем</w:t>
      </w:r>
      <w:r w:rsidRPr="00EB53B2">
        <w:rPr>
          <w:rFonts w:cs="Arial"/>
          <w:color w:val="000000" w:themeColor="text1"/>
          <w:spacing w:val="43"/>
          <w:sz w:val="24"/>
          <w:szCs w:val="24"/>
          <w:lang w:val="ru-RU"/>
        </w:rPr>
        <w:t xml:space="preserve"> </w:t>
      </w:r>
      <w:r w:rsidRPr="00EB53B2">
        <w:rPr>
          <w:rFonts w:cs="Arial"/>
          <w:color w:val="000000" w:themeColor="text1"/>
          <w:spacing w:val="1"/>
          <w:sz w:val="24"/>
          <w:szCs w:val="24"/>
          <w:lang w:val="ru-RU"/>
        </w:rPr>
        <w:t>деления</w:t>
      </w:r>
      <w:r w:rsidRPr="00EB53B2">
        <w:rPr>
          <w:rFonts w:cs="Arial"/>
          <w:color w:val="000000" w:themeColor="text1"/>
          <w:spacing w:val="47"/>
          <w:sz w:val="24"/>
          <w:szCs w:val="24"/>
          <w:lang w:val="ru-RU"/>
        </w:rPr>
        <w:t xml:space="preserve"> </w:t>
      </w:r>
      <w:r w:rsidRPr="00EB53B2">
        <w:rPr>
          <w:rFonts w:cs="Arial"/>
          <w:color w:val="000000" w:themeColor="text1"/>
          <w:spacing w:val="1"/>
          <w:sz w:val="24"/>
          <w:szCs w:val="24"/>
          <w:lang w:val="ru-RU"/>
        </w:rPr>
        <w:t>валовой</w:t>
      </w:r>
      <w:r w:rsidRPr="00EB53B2">
        <w:rPr>
          <w:rFonts w:cs="Arial"/>
          <w:color w:val="000000" w:themeColor="text1"/>
          <w:spacing w:val="44"/>
          <w:sz w:val="24"/>
          <w:szCs w:val="24"/>
          <w:lang w:val="ru-RU"/>
        </w:rPr>
        <w:t xml:space="preserve"> </w:t>
      </w:r>
      <w:r w:rsidRPr="00EB53B2">
        <w:rPr>
          <w:rFonts w:cs="Arial"/>
          <w:color w:val="000000" w:themeColor="text1"/>
          <w:spacing w:val="1"/>
          <w:sz w:val="24"/>
          <w:szCs w:val="24"/>
          <w:lang w:val="ru-RU"/>
        </w:rPr>
        <w:t>выручки (1)</w:t>
      </w:r>
      <w:r w:rsidRPr="00EB53B2">
        <w:rPr>
          <w:rFonts w:cs="Arial"/>
          <w:color w:val="000000" w:themeColor="text1"/>
          <w:spacing w:val="48"/>
          <w:sz w:val="24"/>
          <w:szCs w:val="24"/>
          <w:lang w:val="ru-RU"/>
        </w:rPr>
        <w:t xml:space="preserve"> </w:t>
      </w:r>
      <w:r w:rsidRPr="00EB53B2">
        <w:rPr>
          <w:rFonts w:cs="Arial"/>
          <w:color w:val="000000" w:themeColor="text1"/>
          <w:spacing w:val="1"/>
          <w:sz w:val="24"/>
          <w:szCs w:val="24"/>
          <w:lang w:val="ru-RU"/>
        </w:rPr>
        <w:t>на</w:t>
      </w:r>
      <w:r w:rsidRPr="00EB53B2">
        <w:rPr>
          <w:rFonts w:cs="Arial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EB53B2">
        <w:rPr>
          <w:rFonts w:cs="Arial"/>
          <w:color w:val="000000" w:themeColor="text1"/>
          <w:spacing w:val="1"/>
          <w:sz w:val="24"/>
          <w:szCs w:val="24"/>
          <w:lang w:val="ru-RU"/>
        </w:rPr>
        <w:t>количество выполненных заказов (4)</w:t>
      </w:r>
      <w:r w:rsidRPr="00EB53B2">
        <w:rPr>
          <w:rFonts w:cs="Arial"/>
          <w:color w:val="000000" w:themeColor="text1"/>
          <w:spacing w:val="25"/>
          <w:sz w:val="24"/>
          <w:szCs w:val="24"/>
          <w:lang w:val="ru-RU"/>
        </w:rPr>
        <w:t xml:space="preserve"> </w:t>
      </w:r>
      <w:r w:rsidRPr="00EB53B2">
        <w:rPr>
          <w:rFonts w:cs="Arial"/>
          <w:color w:val="000000" w:themeColor="text1"/>
          <w:sz w:val="24"/>
          <w:szCs w:val="24"/>
          <w:lang w:val="ru-RU"/>
        </w:rPr>
        <w:t>за</w:t>
      </w:r>
      <w:r w:rsidRPr="00EB53B2">
        <w:rPr>
          <w:rFonts w:cs="Arial"/>
          <w:color w:val="000000" w:themeColor="text1"/>
          <w:spacing w:val="9"/>
          <w:sz w:val="24"/>
          <w:szCs w:val="24"/>
          <w:lang w:val="ru-RU"/>
        </w:rPr>
        <w:t xml:space="preserve"> </w:t>
      </w:r>
      <w:r w:rsidR="00565DA4">
        <w:rPr>
          <w:rFonts w:cs="Arial"/>
          <w:color w:val="000000" w:themeColor="text1"/>
          <w:spacing w:val="1"/>
          <w:sz w:val="24"/>
          <w:szCs w:val="24"/>
          <w:lang w:val="ru-RU"/>
        </w:rPr>
        <w:t>2024</w:t>
      </w:r>
      <w:r w:rsidRPr="00EB53B2">
        <w:rPr>
          <w:rFonts w:cs="Arial"/>
          <w:color w:val="000000" w:themeColor="text1"/>
          <w:spacing w:val="13"/>
          <w:sz w:val="24"/>
          <w:szCs w:val="24"/>
          <w:lang w:val="ru-RU"/>
        </w:rPr>
        <w:t xml:space="preserve"> </w:t>
      </w:r>
      <w:r w:rsidRPr="00EB53B2">
        <w:rPr>
          <w:rFonts w:cs="Arial"/>
          <w:color w:val="000000" w:themeColor="text1"/>
          <w:spacing w:val="1"/>
          <w:sz w:val="24"/>
          <w:szCs w:val="24"/>
          <w:lang w:val="ru-RU"/>
        </w:rPr>
        <w:t>год.</w:t>
      </w:r>
    </w:p>
    <w:p w14:paraId="0A38316A" w14:textId="77777777" w:rsidR="002917A3" w:rsidRPr="00EB53B2" w:rsidRDefault="002917A3" w:rsidP="00EB53B2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pacing w:val="6"/>
          <w:highlight w:val="yellow"/>
          <w:lang w:val="ru-RU"/>
        </w:rPr>
      </w:pPr>
      <w:r w:rsidRPr="00EB53B2">
        <w:rPr>
          <w:rFonts w:ascii="Arial" w:hAnsi="Arial" w:cs="Arial"/>
          <w:b/>
          <w:bCs/>
          <w:color w:val="000000" w:themeColor="text1"/>
          <w:spacing w:val="6"/>
          <w:highlight w:val="yellow"/>
          <w:lang w:val="ru-RU"/>
        </w:rPr>
        <w:br w:type="page"/>
      </w:r>
    </w:p>
    <w:p w14:paraId="28CC5DF7" w14:textId="759D61D3" w:rsidR="002917A3" w:rsidRPr="00EB53B2" w:rsidRDefault="002917A3" w:rsidP="00EB53B2">
      <w:pPr>
        <w:pStyle w:val="1"/>
        <w:tabs>
          <w:tab w:val="left" w:pos="426"/>
          <w:tab w:val="left" w:pos="709"/>
        </w:tabs>
        <w:spacing w:before="0" w:line="276" w:lineRule="auto"/>
        <w:rPr>
          <w:rFonts w:ascii="Arial" w:hAnsi="Arial" w:cs="Arial"/>
          <w:b/>
          <w:color w:val="7F7F7F" w:themeColor="text1" w:themeTint="80"/>
          <w:sz w:val="36"/>
          <w:szCs w:val="36"/>
          <w:lang w:val="ru-RU"/>
        </w:rPr>
      </w:pPr>
      <w:bookmarkStart w:id="624" w:name="_Toc198122881"/>
      <w:r w:rsidRPr="00EB53B2">
        <w:rPr>
          <w:rFonts w:ascii="Arial" w:hAnsi="Arial" w:cs="Arial"/>
          <w:b/>
          <w:color w:val="7F7F7F" w:themeColor="text1" w:themeTint="80"/>
          <w:sz w:val="36"/>
          <w:szCs w:val="36"/>
          <w:lang w:val="ru-RU"/>
        </w:rPr>
        <w:lastRenderedPageBreak/>
        <w:t xml:space="preserve">ПРИЛОЖЕНИЕ Б: </w:t>
      </w:r>
      <w:del w:id="625" w:author="Рамина Назырова" w:date="2025-05-14T13:35:00Z" w16du:dateUtc="2025-05-14T08:35:00Z">
        <w:r w:rsidRPr="00EB53B2" w:rsidDel="00BC2C2E">
          <w:rPr>
            <w:rFonts w:ascii="Arial" w:hAnsi="Arial" w:cs="Arial"/>
            <w:b/>
            <w:color w:val="7F7F7F" w:themeColor="text1" w:themeTint="80"/>
            <w:sz w:val="36"/>
            <w:szCs w:val="36"/>
            <w:lang w:val="ru-RU"/>
          </w:rPr>
          <w:delText>САЙТЫ ОБЪЯВЛЕНИЙ</w:delText>
        </w:r>
      </w:del>
      <w:ins w:id="626" w:author="Рамина Назырова" w:date="2025-05-14T13:35:00Z" w16du:dateUtc="2025-05-14T08:35:00Z">
        <w:r w:rsidR="00BC2C2E">
          <w:rPr>
            <w:rFonts w:ascii="Arial" w:hAnsi="Arial" w:cs="Arial"/>
            <w:b/>
            <w:color w:val="7F7F7F" w:themeColor="text1" w:themeTint="80"/>
            <w:sz w:val="36"/>
            <w:szCs w:val="36"/>
            <w:lang w:val="ru-RU"/>
          </w:rPr>
          <w:t>КЛАССИФАЙДЫ</w:t>
        </w:r>
      </w:ins>
      <w:r w:rsidRPr="00EB53B2">
        <w:rPr>
          <w:rFonts w:ascii="Arial" w:hAnsi="Arial" w:cs="Arial"/>
          <w:b/>
          <w:color w:val="7F7F7F" w:themeColor="text1" w:themeTint="80"/>
          <w:sz w:val="36"/>
          <w:szCs w:val="36"/>
          <w:lang w:val="ru-RU"/>
        </w:rPr>
        <w:t>, АГРЕГАТОРЫ</w:t>
      </w:r>
      <w:bookmarkEnd w:id="624"/>
    </w:p>
    <w:p w14:paraId="433D97E2" w14:textId="6C851E80" w:rsidR="002917A3" w:rsidRPr="00EB53B2" w:rsidRDefault="002917A3" w:rsidP="00EB53B2">
      <w:pPr>
        <w:pStyle w:val="a5"/>
        <w:spacing w:line="276" w:lineRule="auto"/>
        <w:ind w:left="0"/>
        <w:jc w:val="both"/>
        <w:rPr>
          <w:rFonts w:cs="Arial"/>
          <w:color w:val="000000" w:themeColor="text1"/>
          <w:sz w:val="24"/>
          <w:szCs w:val="24"/>
          <w:lang w:val="ru-RU"/>
        </w:rPr>
      </w:pPr>
      <w:del w:id="627" w:author="Рамина Назырова" w:date="2025-05-14T13:35:00Z" w16du:dateUtc="2025-05-14T08:35:00Z">
        <w:r w:rsidRPr="00EB53B2" w:rsidDel="00BC2C2E">
          <w:rPr>
            <w:rFonts w:cs="Arial"/>
            <w:color w:val="000000" w:themeColor="text1"/>
            <w:sz w:val="24"/>
            <w:szCs w:val="24"/>
            <w:lang w:val="ru-RU"/>
          </w:rPr>
          <w:delText>Сайты объявлений</w:delText>
        </w:r>
      </w:del>
      <w:ins w:id="628" w:author="Рамина Назырова" w:date="2025-05-14T13:35:00Z" w16du:dateUtc="2025-05-14T08:35:00Z">
        <w:r w:rsidR="00BC2C2E">
          <w:rPr>
            <w:rFonts w:cs="Arial"/>
            <w:color w:val="000000" w:themeColor="text1"/>
            <w:sz w:val="24"/>
            <w:szCs w:val="24"/>
            <w:lang w:val="ru-RU"/>
          </w:rPr>
          <w:t>Классифайды</w:t>
        </w:r>
      </w:ins>
      <w:del w:id="629" w:author="Рамина Назырова" w:date="2025-05-14T13:35:00Z" w16du:dateUtc="2025-05-14T08:35:00Z">
        <w:r w:rsidRPr="00EB53B2" w:rsidDel="00BC2C2E">
          <w:rPr>
            <w:rFonts w:cs="Arial"/>
            <w:color w:val="000000" w:themeColor="text1"/>
            <w:sz w:val="24"/>
            <w:szCs w:val="24"/>
            <w:lang w:val="ru-RU"/>
          </w:rPr>
          <w:delText xml:space="preserve">, </w:delText>
        </w:r>
      </w:del>
      <w:ins w:id="630" w:author="Рамина Назырова" w:date="2025-05-14T13:35:00Z" w16du:dateUtc="2025-05-14T08:35:00Z">
        <w:r w:rsidR="00BC2C2E">
          <w:rPr>
            <w:rFonts w:cs="Arial"/>
            <w:color w:val="000000" w:themeColor="text1"/>
            <w:sz w:val="24"/>
            <w:szCs w:val="24"/>
            <w:lang w:val="ru-RU"/>
          </w:rPr>
          <w:t xml:space="preserve"> и</w:t>
        </w:r>
        <w:r w:rsidR="00BC2C2E" w:rsidRPr="00EB53B2">
          <w:rPr>
            <w:rFonts w:cs="Arial"/>
            <w:color w:val="000000" w:themeColor="text1"/>
            <w:sz w:val="24"/>
            <w:szCs w:val="24"/>
            <w:lang w:val="ru-RU"/>
          </w:rPr>
          <w:t xml:space="preserve"> </w:t>
        </w:r>
      </w:ins>
      <w:r w:rsidRPr="00EB53B2">
        <w:rPr>
          <w:rFonts w:cs="Arial"/>
          <w:color w:val="000000" w:themeColor="text1"/>
          <w:sz w:val="24"/>
          <w:szCs w:val="24"/>
          <w:lang w:val="ru-RU"/>
        </w:rPr>
        <w:t xml:space="preserve">агрегаторы – это в первую очередь информационные сайты, на которых в роли продавца для всех или для большей части заказов выступает не компания – владелец сайта, а другие компании или частные лица. </w:t>
      </w:r>
    </w:p>
    <w:p w14:paraId="2CF89A0F" w14:textId="77777777" w:rsidR="002917A3" w:rsidRPr="00EB53B2" w:rsidRDefault="002917A3" w:rsidP="00EB53B2">
      <w:pPr>
        <w:pStyle w:val="a5"/>
        <w:spacing w:line="276" w:lineRule="auto"/>
        <w:ind w:left="0"/>
        <w:jc w:val="both"/>
        <w:rPr>
          <w:rFonts w:eastAsiaTheme="minorHAnsi" w:cs="Arial"/>
          <w:color w:val="000000" w:themeColor="text1"/>
          <w:sz w:val="24"/>
          <w:szCs w:val="24"/>
          <w:lang w:val="ru-RU"/>
        </w:rPr>
      </w:pPr>
      <w:r w:rsidRPr="00EB53B2">
        <w:rPr>
          <w:rFonts w:eastAsiaTheme="minorHAnsi" w:cs="Arial"/>
          <w:color w:val="000000" w:themeColor="text1"/>
          <w:sz w:val="24"/>
          <w:szCs w:val="24"/>
          <w:lang w:val="ru-RU"/>
        </w:rPr>
        <w:t>Для ренкинга принимается следующая классификация подсекторов:</w:t>
      </w:r>
    </w:p>
    <w:p w14:paraId="583B0CEF" w14:textId="6DEE3919" w:rsidR="002917A3" w:rsidRPr="00EB53B2" w:rsidRDefault="002917A3" w:rsidP="00EB53B2">
      <w:pPr>
        <w:pStyle w:val="a5"/>
        <w:numPr>
          <w:ilvl w:val="1"/>
          <w:numId w:val="3"/>
        </w:numPr>
        <w:tabs>
          <w:tab w:val="left" w:pos="822"/>
        </w:tabs>
        <w:spacing w:line="276" w:lineRule="auto"/>
        <w:jc w:val="both"/>
        <w:rPr>
          <w:rFonts w:eastAsiaTheme="minorHAnsi" w:cs="Arial"/>
          <w:color w:val="000000" w:themeColor="text1"/>
          <w:sz w:val="24"/>
          <w:szCs w:val="24"/>
          <w:lang w:val="ru-RU"/>
        </w:rPr>
      </w:pPr>
      <w:del w:id="631" w:author="Рамина Назырова" w:date="2025-05-14T13:36:00Z" w16du:dateUtc="2025-05-14T08:36:00Z">
        <w:r w:rsidRPr="00EB53B2" w:rsidDel="00BC2C2E">
          <w:rPr>
            <w:rFonts w:eastAsiaTheme="minorHAnsi" w:cs="Arial"/>
            <w:color w:val="000000" w:themeColor="text1"/>
            <w:sz w:val="24"/>
            <w:szCs w:val="24"/>
            <w:lang w:val="ru-RU"/>
          </w:rPr>
          <w:delText>Сервисы объявлений (</w:delText>
        </w:r>
      </w:del>
      <w:r w:rsidRPr="00EB53B2">
        <w:rPr>
          <w:rFonts w:eastAsiaTheme="minorHAnsi" w:cs="Arial"/>
          <w:color w:val="000000" w:themeColor="text1"/>
          <w:sz w:val="24"/>
          <w:szCs w:val="24"/>
          <w:lang w:val="ru-RU"/>
        </w:rPr>
        <w:t>Классифайды</w:t>
      </w:r>
      <w:del w:id="632" w:author="Рамина Назырова" w:date="2025-05-14T13:36:00Z" w16du:dateUtc="2025-05-14T08:36:00Z">
        <w:r w:rsidRPr="00EB53B2" w:rsidDel="00BC2C2E">
          <w:rPr>
            <w:rFonts w:eastAsiaTheme="minorHAnsi" w:cs="Arial"/>
            <w:color w:val="000000" w:themeColor="text1"/>
            <w:sz w:val="24"/>
            <w:szCs w:val="24"/>
            <w:lang w:val="ru-RU"/>
          </w:rPr>
          <w:delText>)</w:delText>
        </w:r>
      </w:del>
      <w:r w:rsidRPr="00EB53B2">
        <w:rPr>
          <w:rFonts w:eastAsiaTheme="minorHAnsi" w:cs="Arial"/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Pr="00EB53B2">
        <w:rPr>
          <w:rFonts w:eastAsiaTheme="minorHAnsi" w:cs="Arial"/>
          <w:color w:val="000000" w:themeColor="text1"/>
          <w:sz w:val="24"/>
          <w:szCs w:val="24"/>
          <w:lang w:val="ru-RU"/>
        </w:rPr>
        <w:t>-  это</w:t>
      </w:r>
      <w:proofErr w:type="gramEnd"/>
      <w:r w:rsidRPr="00EB53B2">
        <w:rPr>
          <w:rFonts w:eastAsiaTheme="minorHAnsi" w:cs="Arial"/>
          <w:color w:val="000000" w:themeColor="text1"/>
          <w:sz w:val="24"/>
          <w:szCs w:val="24"/>
          <w:lang w:val="ru-RU"/>
        </w:rPr>
        <w:t xml:space="preserve"> информационные площадки, объединяющие объявления различного характера, сгруппированные по определенной тематике (к примеру «автомобили», «недвижимость», «товары для дома», «электроника» и т.п.);</w:t>
      </w:r>
      <w:ins w:id="633" w:author="Рамина Назырова" w:date="2025-05-14T13:36:00Z" w16du:dateUtc="2025-05-14T08:36:00Z">
        <w:r w:rsidR="00BC2C2E">
          <w:rPr>
            <w:rFonts w:eastAsiaTheme="minorHAnsi" w:cs="Arial"/>
            <w:color w:val="000000" w:themeColor="text1"/>
            <w:sz w:val="24"/>
            <w:szCs w:val="24"/>
            <w:lang w:val="ru-RU"/>
          </w:rPr>
          <w:t xml:space="preserve"> </w:t>
        </w:r>
      </w:ins>
    </w:p>
    <w:p w14:paraId="6C6C24B5" w14:textId="408B3EE7" w:rsidR="002917A3" w:rsidRPr="00EB53B2" w:rsidRDefault="002917A3" w:rsidP="00EB53B2">
      <w:pPr>
        <w:pStyle w:val="a5"/>
        <w:numPr>
          <w:ilvl w:val="1"/>
          <w:numId w:val="3"/>
        </w:numPr>
        <w:tabs>
          <w:tab w:val="left" w:pos="809"/>
        </w:tabs>
        <w:spacing w:line="276" w:lineRule="auto"/>
        <w:jc w:val="both"/>
        <w:rPr>
          <w:rFonts w:eastAsiaTheme="minorHAnsi" w:cs="Arial"/>
          <w:color w:val="000000" w:themeColor="text1"/>
          <w:sz w:val="24"/>
          <w:szCs w:val="24"/>
          <w:lang w:val="ru-RU"/>
        </w:rPr>
      </w:pPr>
      <w:del w:id="634" w:author="Рамина Назырова" w:date="2025-05-14T13:41:00Z" w16du:dateUtc="2025-05-14T08:41:00Z">
        <w:r w:rsidRPr="00EB53B2" w:rsidDel="00BC2C2E">
          <w:rPr>
            <w:rFonts w:eastAsiaTheme="minorHAnsi" w:cs="Arial"/>
            <w:color w:val="000000" w:themeColor="text1"/>
            <w:sz w:val="24"/>
            <w:szCs w:val="24"/>
            <w:lang w:val="ru-RU"/>
          </w:rPr>
          <w:delText>Ценовые а</w:delText>
        </w:r>
      </w:del>
      <w:ins w:id="635" w:author="Рамина Назырова" w:date="2025-05-14T13:41:00Z" w16du:dateUtc="2025-05-14T08:41:00Z">
        <w:r w:rsidR="00BC2C2E">
          <w:rPr>
            <w:rFonts w:eastAsiaTheme="minorHAnsi" w:cs="Arial"/>
            <w:color w:val="000000" w:themeColor="text1"/>
            <w:sz w:val="24"/>
            <w:szCs w:val="24"/>
            <w:lang w:val="ru-RU"/>
          </w:rPr>
          <w:t>А</w:t>
        </w:r>
      </w:ins>
      <w:r w:rsidRPr="00EB53B2">
        <w:rPr>
          <w:rFonts w:eastAsiaTheme="minorHAnsi" w:cs="Arial"/>
          <w:color w:val="000000" w:themeColor="text1"/>
          <w:sz w:val="24"/>
          <w:szCs w:val="24"/>
          <w:lang w:val="ru-RU"/>
        </w:rPr>
        <w:t>грегаторы – это информационные площадки, позволяющие покупателям выбирать, сравнивать, сортировать и приобретать товары (услуги), представленные различными интернет-магазинами;</w:t>
      </w:r>
    </w:p>
    <w:p w14:paraId="0BC92593" w14:textId="77777777" w:rsidR="002917A3" w:rsidRPr="00EB53B2" w:rsidRDefault="002917A3" w:rsidP="00EB53B2">
      <w:pPr>
        <w:pStyle w:val="a5"/>
        <w:numPr>
          <w:ilvl w:val="1"/>
          <w:numId w:val="3"/>
        </w:numPr>
        <w:tabs>
          <w:tab w:val="left" w:pos="809"/>
        </w:tabs>
        <w:spacing w:line="276" w:lineRule="auto"/>
        <w:jc w:val="both"/>
        <w:rPr>
          <w:rFonts w:eastAsiaTheme="minorHAnsi" w:cs="Arial"/>
          <w:color w:val="000000" w:themeColor="text1"/>
          <w:sz w:val="24"/>
          <w:szCs w:val="24"/>
          <w:lang w:val="ru-RU"/>
        </w:rPr>
      </w:pPr>
      <w:r w:rsidRPr="00EB53B2">
        <w:rPr>
          <w:rFonts w:eastAsiaTheme="minorHAnsi" w:cs="Arial"/>
          <w:color w:val="000000" w:themeColor="text1"/>
          <w:sz w:val="24"/>
          <w:szCs w:val="24"/>
          <w:lang w:val="ru-RU"/>
        </w:rPr>
        <w:t>Купонаторы – это интернет-площадки, обеспечивающие пользователям возможность приобрести товар или услугу со скидкой, а клиентам – расширить свою клиентскую базу;</w:t>
      </w:r>
    </w:p>
    <w:p w14:paraId="27F462A5" w14:textId="3030BE43" w:rsidR="00BC2C2E" w:rsidRDefault="002917A3" w:rsidP="00BC2C2E">
      <w:pPr>
        <w:pStyle w:val="a5"/>
        <w:numPr>
          <w:ilvl w:val="1"/>
          <w:numId w:val="3"/>
        </w:numPr>
        <w:tabs>
          <w:tab w:val="left" w:pos="809"/>
        </w:tabs>
        <w:spacing w:line="276" w:lineRule="auto"/>
        <w:jc w:val="both"/>
        <w:rPr>
          <w:ins w:id="636" w:author="Рамина Назырова" w:date="2025-05-14T13:37:00Z" w16du:dateUtc="2025-05-14T08:37:00Z"/>
          <w:rFonts w:eastAsiaTheme="minorHAnsi" w:cs="Arial"/>
          <w:color w:val="000000" w:themeColor="text1"/>
          <w:sz w:val="24"/>
          <w:szCs w:val="24"/>
          <w:lang w:val="ru-RU"/>
        </w:rPr>
      </w:pPr>
      <w:r w:rsidRPr="00EB53B2">
        <w:rPr>
          <w:rFonts w:eastAsiaTheme="minorHAnsi" w:cs="Arial"/>
          <w:color w:val="000000" w:themeColor="text1"/>
          <w:sz w:val="24"/>
          <w:szCs w:val="24"/>
          <w:lang w:val="ru-RU"/>
        </w:rPr>
        <w:t xml:space="preserve">Прочие интернет-площадки </w:t>
      </w:r>
      <w:del w:id="637" w:author="Рамина Назырова" w:date="2025-05-14T13:42:00Z" w16du:dateUtc="2025-05-14T08:42:00Z">
        <w:r w:rsidRPr="00EB53B2" w:rsidDel="00BC2C2E">
          <w:rPr>
            <w:rFonts w:eastAsiaTheme="minorHAnsi" w:cs="Arial"/>
            <w:color w:val="000000" w:themeColor="text1"/>
            <w:sz w:val="24"/>
            <w:szCs w:val="24"/>
            <w:lang w:val="ru-RU"/>
          </w:rPr>
          <w:delText>(</w:delText>
        </w:r>
      </w:del>
      <w:ins w:id="638" w:author="Рамина Назырова" w:date="2025-05-14T13:42:00Z" w16du:dateUtc="2025-05-14T08:42:00Z">
        <w:r w:rsidR="00BC2C2E" w:rsidRPr="00BC2C2E">
          <w:rPr>
            <w:rFonts w:eastAsiaTheme="minorHAnsi" w:cs="Arial"/>
            <w:color w:val="000000" w:themeColor="text1"/>
            <w:sz w:val="24"/>
            <w:szCs w:val="24"/>
            <w:lang w:val="ru-RU"/>
            <w:rPrChange w:id="639" w:author="Рамина Назырова" w:date="2025-05-14T13:42:00Z" w16du:dateUtc="2025-05-14T08:42:00Z">
              <w:rPr>
                <w:rFonts w:eastAsiaTheme="minorHAnsi" w:cs="Arial"/>
                <w:color w:val="000000" w:themeColor="text1"/>
                <w:sz w:val="24"/>
                <w:szCs w:val="24"/>
              </w:rPr>
            </w:rPrChange>
          </w:rPr>
          <w:t xml:space="preserve">/ </w:t>
        </w:r>
        <w:r w:rsidR="00BC2C2E">
          <w:rPr>
            <w:rFonts w:eastAsiaTheme="minorHAnsi" w:cs="Arial"/>
            <w:color w:val="000000" w:themeColor="text1"/>
            <w:sz w:val="24"/>
            <w:szCs w:val="24"/>
            <w:lang w:val="kk-KZ"/>
          </w:rPr>
          <w:t>п</w:t>
        </w:r>
      </w:ins>
      <w:proofErr w:type="spellStart"/>
      <w:ins w:id="640" w:author="Рамина Назырова" w:date="2025-05-14T13:42:00Z">
        <w:r w:rsidR="00BC2C2E" w:rsidRPr="00BC2C2E">
          <w:rPr>
            <w:rFonts w:eastAsiaTheme="minorHAnsi" w:cs="Arial"/>
            <w:color w:val="000000" w:themeColor="text1"/>
            <w:sz w:val="24"/>
            <w:szCs w:val="24"/>
            <w:lang w:val="ru-RU"/>
          </w:rPr>
          <w:t>латформы</w:t>
        </w:r>
      </w:ins>
      <w:proofErr w:type="spellEnd"/>
      <w:ins w:id="641" w:author="Рамина Назырова" w:date="2025-05-14T13:42:00Z" w16du:dateUtc="2025-05-14T08:42:00Z">
        <w:r w:rsidR="00BC2C2E">
          <w:rPr>
            <w:rFonts w:eastAsiaTheme="minorHAnsi" w:cs="Arial"/>
            <w:color w:val="000000" w:themeColor="text1"/>
            <w:sz w:val="24"/>
            <w:szCs w:val="24"/>
            <w:lang w:val="ru-RU"/>
          </w:rPr>
          <w:t>,</w:t>
        </w:r>
      </w:ins>
      <w:ins w:id="642" w:author="Рамина Назырова" w:date="2025-05-14T13:42:00Z">
        <w:r w:rsidR="00BC2C2E" w:rsidRPr="00BC2C2E">
          <w:rPr>
            <w:rFonts w:eastAsiaTheme="minorHAnsi" w:cs="Arial"/>
            <w:color w:val="000000" w:themeColor="text1"/>
            <w:sz w:val="24"/>
            <w:szCs w:val="24"/>
            <w:lang w:val="ru-RU"/>
          </w:rPr>
          <w:t xml:space="preserve"> для продажи услуг и цифровых продуктов</w:t>
        </w:r>
      </w:ins>
      <w:ins w:id="643" w:author="Рамина Назырова" w:date="2025-05-14T13:42:00Z" w16du:dateUtc="2025-05-14T08:42:00Z">
        <w:r w:rsidR="00BC2C2E">
          <w:rPr>
            <w:rFonts w:eastAsiaTheme="minorHAnsi" w:cs="Arial"/>
            <w:color w:val="000000" w:themeColor="text1"/>
            <w:sz w:val="24"/>
            <w:szCs w:val="24"/>
            <w:lang w:val="ru-RU"/>
          </w:rPr>
          <w:t>.</w:t>
        </w:r>
      </w:ins>
      <w:del w:id="644" w:author="Рамина Назырова" w:date="2025-05-14T13:42:00Z" w16du:dateUtc="2025-05-14T08:42:00Z">
        <w:r w:rsidRPr="00EB53B2" w:rsidDel="00BC2C2E">
          <w:rPr>
            <w:rFonts w:eastAsiaTheme="minorHAnsi" w:cs="Arial"/>
            <w:color w:val="000000" w:themeColor="text1"/>
            <w:sz w:val="24"/>
            <w:szCs w:val="24"/>
            <w:lang w:val="ru-RU"/>
          </w:rPr>
          <w:delText>к примеру программы лояльности).</w:delText>
        </w:r>
        <w:r w:rsidRPr="00EB53B2" w:rsidDel="00BC2C2E">
          <w:rPr>
            <w:rFonts w:eastAsia="Times New Roman" w:cs="Arial"/>
            <w:b/>
            <w:bCs/>
            <w:noProof/>
            <w:color w:val="000000" w:themeColor="text1"/>
            <w:sz w:val="24"/>
            <w:szCs w:val="24"/>
            <w:lang w:val="ru-RU"/>
          </w:rPr>
          <w:delText xml:space="preserve"> </w:delText>
        </w:r>
      </w:del>
    </w:p>
    <w:p w14:paraId="6E0B5E7F" w14:textId="0FB847EE" w:rsidR="00BC2C2E" w:rsidRDefault="00BC2C2E" w:rsidP="00BC2C2E">
      <w:pPr>
        <w:pStyle w:val="a5"/>
        <w:tabs>
          <w:tab w:val="left" w:pos="809"/>
        </w:tabs>
        <w:spacing w:line="276" w:lineRule="auto"/>
        <w:jc w:val="both"/>
        <w:rPr>
          <w:ins w:id="645" w:author="Рамина Назырова" w:date="2025-05-14T13:40:00Z" w16du:dateUtc="2025-05-14T08:40:00Z"/>
          <w:rFonts w:eastAsiaTheme="minorHAnsi" w:cs="Arial"/>
          <w:color w:val="000000" w:themeColor="text1"/>
          <w:sz w:val="24"/>
          <w:szCs w:val="24"/>
          <w:lang w:val="ru-RU"/>
        </w:rPr>
      </w:pPr>
      <w:ins w:id="646" w:author="Рамина Назырова" w:date="2025-05-14T13:37:00Z" w16du:dateUtc="2025-05-14T08:37:00Z">
        <w:r>
          <w:rPr>
            <w:rFonts w:eastAsiaTheme="minorHAnsi" w:cs="Arial"/>
            <w:color w:val="000000" w:themeColor="text1"/>
            <w:sz w:val="24"/>
            <w:szCs w:val="24"/>
            <w:lang w:val="ru-RU"/>
          </w:rPr>
          <w:t xml:space="preserve">При этом </w:t>
        </w:r>
      </w:ins>
      <w:ins w:id="647" w:author="Рамина Назырова" w:date="2025-05-14T13:39:00Z" w16du:dateUtc="2025-05-14T08:39:00Z">
        <w:r>
          <w:rPr>
            <w:rFonts w:eastAsiaTheme="minorHAnsi" w:cs="Arial"/>
            <w:color w:val="000000" w:themeColor="text1"/>
            <w:sz w:val="24"/>
            <w:szCs w:val="24"/>
            <w:lang w:val="ru-RU"/>
          </w:rPr>
          <w:t xml:space="preserve">классифайды и агрегаторы учитываются </w:t>
        </w:r>
      </w:ins>
      <w:ins w:id="648" w:author="Рамина Назырова" w:date="2025-05-14T13:40:00Z" w16du:dateUtc="2025-05-14T08:40:00Z">
        <w:r>
          <w:rPr>
            <w:rFonts w:eastAsiaTheme="minorHAnsi" w:cs="Arial"/>
            <w:color w:val="000000" w:themeColor="text1"/>
            <w:sz w:val="24"/>
            <w:szCs w:val="24"/>
            <w:lang w:val="ru-RU"/>
          </w:rPr>
          <w:t>при условии соблюдения следующих критериев:</w:t>
        </w:r>
      </w:ins>
    </w:p>
    <w:p w14:paraId="63A6B206" w14:textId="77777777" w:rsidR="00BC2C2E" w:rsidRDefault="00BC2C2E" w:rsidP="00BC2C2E">
      <w:pPr>
        <w:pStyle w:val="a5"/>
        <w:numPr>
          <w:ilvl w:val="0"/>
          <w:numId w:val="11"/>
        </w:numPr>
        <w:tabs>
          <w:tab w:val="left" w:pos="809"/>
        </w:tabs>
        <w:spacing w:line="276" w:lineRule="auto"/>
        <w:jc w:val="both"/>
        <w:rPr>
          <w:ins w:id="649" w:author="Рамина Назырова" w:date="2025-05-14T13:40:00Z" w16du:dateUtc="2025-05-14T08:40:00Z"/>
          <w:rFonts w:eastAsiaTheme="minorHAnsi" w:cs="Arial"/>
          <w:color w:val="000000" w:themeColor="text1"/>
          <w:sz w:val="24"/>
          <w:szCs w:val="24"/>
          <w:lang w:val="ru-RU"/>
        </w:rPr>
      </w:pPr>
      <w:ins w:id="650" w:author="Рамина Назырова" w:date="2025-05-14T13:37:00Z" w16du:dateUtc="2025-05-14T08:37:00Z">
        <w:r>
          <w:rPr>
            <w:rFonts w:eastAsiaTheme="minorHAnsi" w:cs="Arial"/>
            <w:color w:val="000000" w:themeColor="text1"/>
            <w:sz w:val="24"/>
            <w:szCs w:val="24"/>
            <w:lang w:val="ru-RU"/>
          </w:rPr>
          <w:t>п</w:t>
        </w:r>
      </w:ins>
      <w:ins w:id="651" w:author="Рамина Назырова" w:date="2025-05-14T13:37:00Z">
        <w:r w:rsidRPr="00BC2C2E">
          <w:rPr>
            <w:rFonts w:eastAsiaTheme="minorHAnsi" w:cs="Arial"/>
            <w:color w:val="000000" w:themeColor="text1"/>
            <w:sz w:val="24"/>
            <w:szCs w:val="24"/>
            <w:lang w:val="ru-RU"/>
          </w:rPr>
          <w:t xml:space="preserve">ользователь оформляет услугу внутри </w:t>
        </w:r>
      </w:ins>
      <w:ins w:id="652" w:author="Рамина Назырова" w:date="2025-05-14T13:38:00Z" w16du:dateUtc="2025-05-14T08:38:00Z">
        <w:r>
          <w:rPr>
            <w:rFonts w:eastAsiaTheme="minorHAnsi" w:cs="Arial"/>
            <w:color w:val="000000" w:themeColor="text1"/>
            <w:sz w:val="24"/>
            <w:szCs w:val="24"/>
            <w:lang w:val="ru-RU"/>
          </w:rPr>
          <w:t xml:space="preserve">мобильного </w:t>
        </w:r>
        <w:r w:rsidRPr="00BC2C2E">
          <w:rPr>
            <w:rFonts w:eastAsiaTheme="minorHAnsi" w:cs="Arial"/>
            <w:color w:val="000000" w:themeColor="text1"/>
            <w:sz w:val="24"/>
            <w:szCs w:val="24"/>
            <w:lang w:val="ru-RU"/>
          </w:rPr>
          <w:t xml:space="preserve">приложения или </w:t>
        </w:r>
      </w:ins>
      <w:ins w:id="653" w:author="Рамина Назырова" w:date="2025-05-14T13:37:00Z">
        <w:r w:rsidRPr="00BC2C2E">
          <w:rPr>
            <w:rFonts w:eastAsiaTheme="minorHAnsi" w:cs="Arial"/>
            <w:color w:val="000000" w:themeColor="text1"/>
            <w:sz w:val="24"/>
            <w:szCs w:val="24"/>
            <w:lang w:val="ru-RU"/>
          </w:rPr>
          <w:t>на сайте, без выхода в сторонние каналы.</w:t>
        </w:r>
      </w:ins>
      <w:ins w:id="654" w:author="Рамина Назырова" w:date="2025-05-14T13:38:00Z" w16du:dateUtc="2025-05-14T08:38:00Z">
        <w:r>
          <w:rPr>
            <w:rFonts w:eastAsiaTheme="minorHAnsi" w:cs="Arial"/>
            <w:color w:val="000000" w:themeColor="text1"/>
            <w:sz w:val="24"/>
            <w:szCs w:val="24"/>
            <w:lang w:val="ru-RU"/>
          </w:rPr>
          <w:t xml:space="preserve"> </w:t>
        </w:r>
      </w:ins>
    </w:p>
    <w:p w14:paraId="72864E57" w14:textId="77777777" w:rsidR="00BC2C2E" w:rsidRDefault="00BC2C2E" w:rsidP="00BC2C2E">
      <w:pPr>
        <w:pStyle w:val="a5"/>
        <w:numPr>
          <w:ilvl w:val="0"/>
          <w:numId w:val="11"/>
        </w:numPr>
        <w:tabs>
          <w:tab w:val="left" w:pos="809"/>
        </w:tabs>
        <w:spacing w:line="276" w:lineRule="auto"/>
        <w:jc w:val="both"/>
        <w:rPr>
          <w:ins w:id="655" w:author="Рамина Назырова" w:date="2025-05-14T13:40:00Z" w16du:dateUtc="2025-05-14T08:40:00Z"/>
          <w:rFonts w:eastAsiaTheme="minorHAnsi" w:cs="Arial"/>
          <w:color w:val="000000" w:themeColor="text1"/>
          <w:sz w:val="24"/>
          <w:szCs w:val="24"/>
          <w:lang w:val="ru-RU"/>
        </w:rPr>
      </w:pPr>
      <w:ins w:id="656" w:author="Рамина Назырова" w:date="2025-05-14T13:40:00Z" w16du:dateUtc="2025-05-14T08:40:00Z">
        <w:r>
          <w:rPr>
            <w:rFonts w:eastAsiaTheme="minorHAnsi" w:cs="Arial"/>
            <w:color w:val="000000" w:themeColor="text1"/>
            <w:sz w:val="24"/>
            <w:szCs w:val="24"/>
            <w:lang w:val="ru-RU"/>
          </w:rPr>
          <w:t>п</w:t>
        </w:r>
      </w:ins>
      <w:ins w:id="657" w:author="Рамина Назырова" w:date="2025-05-14T13:38:00Z">
        <w:r w:rsidRPr="00BC2C2E">
          <w:rPr>
            <w:rFonts w:eastAsiaTheme="minorHAnsi" w:cs="Arial"/>
            <w:color w:val="000000" w:themeColor="text1"/>
            <w:sz w:val="24"/>
            <w:szCs w:val="24"/>
            <w:lang w:val="ru-RU"/>
          </w:rPr>
          <w:t>латежи проходят через встроенный эквайринг или электронные кошельки, а не между участниками напрямую.</w:t>
        </w:r>
      </w:ins>
      <w:ins w:id="658" w:author="Рамина Назырова" w:date="2025-05-14T13:38:00Z" w16du:dateUtc="2025-05-14T08:38:00Z">
        <w:r>
          <w:rPr>
            <w:rFonts w:eastAsiaTheme="minorHAnsi" w:cs="Arial"/>
            <w:color w:val="000000" w:themeColor="text1"/>
            <w:sz w:val="24"/>
            <w:szCs w:val="24"/>
            <w:lang w:val="ru-RU"/>
          </w:rPr>
          <w:t xml:space="preserve"> </w:t>
        </w:r>
      </w:ins>
    </w:p>
    <w:p w14:paraId="449D897F" w14:textId="4252F302" w:rsidR="00BC2C2E" w:rsidRPr="00BC2C2E" w:rsidRDefault="00BC2C2E">
      <w:pPr>
        <w:pStyle w:val="a5"/>
        <w:numPr>
          <w:ilvl w:val="0"/>
          <w:numId w:val="11"/>
        </w:numPr>
        <w:tabs>
          <w:tab w:val="left" w:pos="809"/>
        </w:tabs>
        <w:spacing w:line="276" w:lineRule="auto"/>
        <w:jc w:val="both"/>
        <w:rPr>
          <w:rFonts w:eastAsiaTheme="minorHAnsi" w:cs="Arial"/>
          <w:color w:val="000000" w:themeColor="text1"/>
          <w:sz w:val="24"/>
          <w:szCs w:val="24"/>
          <w:lang w:val="ru-RU"/>
        </w:rPr>
        <w:pPrChange w:id="659" w:author="Рамина Назырова" w:date="2025-05-14T13:40:00Z" w16du:dateUtc="2025-05-14T08:40:00Z">
          <w:pPr>
            <w:pStyle w:val="a5"/>
            <w:numPr>
              <w:ilvl w:val="1"/>
              <w:numId w:val="3"/>
            </w:numPr>
            <w:tabs>
              <w:tab w:val="left" w:pos="809"/>
            </w:tabs>
            <w:spacing w:line="276" w:lineRule="auto"/>
            <w:ind w:left="822" w:hanging="360"/>
            <w:jc w:val="both"/>
          </w:pPr>
        </w:pPrChange>
      </w:pPr>
      <w:ins w:id="660" w:author="Рамина Назырова" w:date="2025-05-14T13:40:00Z" w16du:dateUtc="2025-05-14T08:40:00Z">
        <w:r>
          <w:rPr>
            <w:rFonts w:eastAsiaTheme="minorHAnsi" w:cs="Arial"/>
            <w:color w:val="000000" w:themeColor="text1"/>
            <w:sz w:val="24"/>
            <w:szCs w:val="24"/>
            <w:lang w:val="ru-RU"/>
          </w:rPr>
          <w:t>п</w:t>
        </w:r>
      </w:ins>
      <w:ins w:id="661" w:author="Рамина Назырова" w:date="2025-05-14T13:38:00Z">
        <w:r w:rsidRPr="00BC2C2E">
          <w:rPr>
            <w:rFonts w:eastAsiaTheme="minorHAnsi" w:cs="Arial"/>
            <w:color w:val="000000" w:themeColor="text1"/>
            <w:sz w:val="24"/>
            <w:szCs w:val="24"/>
            <w:lang w:val="ru-RU"/>
          </w:rPr>
          <w:t>латформа курирует выполнение заказа (трек-номер, статус, поддержка) и контролирует расчёты с исполнителем</w:t>
        </w:r>
      </w:ins>
      <w:ins w:id="662" w:author="Рамина Назырова" w:date="2025-05-14T13:45:00Z" w16du:dateUtc="2025-05-14T08:45:00Z">
        <w:r w:rsidR="00BC1884">
          <w:rPr>
            <w:rFonts w:eastAsiaTheme="minorHAnsi" w:cs="Arial"/>
            <w:color w:val="000000" w:themeColor="text1"/>
            <w:sz w:val="24"/>
            <w:szCs w:val="24"/>
            <w:lang w:val="ru-RU"/>
          </w:rPr>
          <w:t>.</w:t>
        </w:r>
      </w:ins>
    </w:p>
    <w:p w14:paraId="7A28AE19" w14:textId="77777777" w:rsidR="002917A3" w:rsidRPr="00EB53B2" w:rsidRDefault="002917A3" w:rsidP="00EB53B2">
      <w:pPr>
        <w:pStyle w:val="2"/>
        <w:spacing w:before="60" w:after="60" w:line="276" w:lineRule="auto"/>
        <w:rPr>
          <w:rFonts w:ascii="Arial" w:hAnsi="Arial" w:cs="Arial"/>
          <w:b/>
          <w:color w:val="000000" w:themeColor="text1"/>
          <w:sz w:val="24"/>
          <w:szCs w:val="24"/>
          <w:lang w:val="ru-RU"/>
        </w:rPr>
      </w:pPr>
      <w:bookmarkStart w:id="663" w:name="_Toc198122882"/>
      <w:r w:rsidRPr="00EB53B2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МЕТОДИКА ЗАПОЛНЕНИЯ АНКЕТЫ</w:t>
      </w:r>
      <w:bookmarkEnd w:id="663"/>
    </w:p>
    <w:p w14:paraId="05ABEA59" w14:textId="77777777" w:rsidR="002917A3" w:rsidRPr="00EB53B2" w:rsidRDefault="002917A3" w:rsidP="00EB53B2">
      <w:pPr>
        <w:spacing w:line="276" w:lineRule="auto"/>
        <w:jc w:val="both"/>
        <w:rPr>
          <w:rFonts w:ascii="Arial" w:hAnsi="Arial" w:cs="Arial"/>
          <w:color w:val="000000" w:themeColor="text1"/>
          <w:lang w:val="ru-RU"/>
        </w:rPr>
      </w:pPr>
      <w:r w:rsidRPr="00EB53B2">
        <w:rPr>
          <w:rFonts w:ascii="Arial" w:hAnsi="Arial" w:cs="Arial"/>
          <w:color w:val="000000" w:themeColor="text1"/>
          <w:lang w:val="ru-RU"/>
        </w:rPr>
        <w:t>Для оценки количества транзакций и объема продаж исключаются следующие типы заказов:</w:t>
      </w:r>
    </w:p>
    <w:p w14:paraId="2F4A1626" w14:textId="77777777" w:rsidR="002917A3" w:rsidRPr="00EB53B2" w:rsidRDefault="002917A3" w:rsidP="00EB53B2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lang w:val="ru-RU"/>
        </w:rPr>
      </w:pPr>
      <w:r w:rsidRPr="00EB53B2">
        <w:rPr>
          <w:rFonts w:ascii="Arial" w:hAnsi="Arial" w:cs="Arial"/>
          <w:color w:val="000000" w:themeColor="text1"/>
          <w:lang w:val="ru-RU"/>
        </w:rPr>
        <w:t>Совершенные по каталогам и телефону (вне связки с сайтом). При этом заказы, которые совершались по телефону «с сайта/мобильного приложения», учитываются как онлайн-продажи;</w:t>
      </w:r>
    </w:p>
    <w:p w14:paraId="48408406" w14:textId="77777777" w:rsidR="002917A3" w:rsidRPr="00EB53B2" w:rsidRDefault="002917A3" w:rsidP="00EB53B2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lang w:val="ru-RU"/>
        </w:rPr>
      </w:pPr>
      <w:r w:rsidRPr="00EB53B2">
        <w:rPr>
          <w:rFonts w:ascii="Arial" w:hAnsi="Arial" w:cs="Arial"/>
          <w:color w:val="000000" w:themeColor="text1"/>
          <w:lang w:val="ru-RU"/>
        </w:rPr>
        <w:t>Оформленные/совершенные через терминалы в магазине, как через специализированные терминалы, так и через установленные в магазине компьютеры;</w:t>
      </w:r>
    </w:p>
    <w:p w14:paraId="6E15BA4F" w14:textId="2AA912ED" w:rsidR="002917A3" w:rsidRPr="00EB53B2" w:rsidRDefault="002917A3" w:rsidP="00EB53B2">
      <w:pPr>
        <w:spacing w:line="276" w:lineRule="auto"/>
        <w:jc w:val="both"/>
        <w:rPr>
          <w:rFonts w:ascii="Arial" w:hAnsi="Arial" w:cs="Arial"/>
          <w:color w:val="000000" w:themeColor="text1"/>
          <w:lang w:val="ru-RU"/>
        </w:rPr>
      </w:pPr>
      <w:r w:rsidRPr="00EB53B2">
        <w:rPr>
          <w:rFonts w:ascii="Arial" w:hAnsi="Arial" w:cs="Arial"/>
          <w:color w:val="000000" w:themeColor="text1"/>
          <w:lang w:val="ru-RU"/>
        </w:rPr>
        <w:t xml:space="preserve">Данные предоставляются по месяцам, а также агрегировано за </w:t>
      </w:r>
      <w:r w:rsidR="00565DA4">
        <w:rPr>
          <w:rFonts w:ascii="Arial" w:hAnsi="Arial" w:cs="Arial"/>
          <w:color w:val="000000" w:themeColor="text1"/>
          <w:lang w:val="ru-RU"/>
        </w:rPr>
        <w:t>2024</w:t>
      </w:r>
      <w:r w:rsidRPr="00EB53B2">
        <w:rPr>
          <w:rFonts w:ascii="Arial" w:hAnsi="Arial" w:cs="Arial"/>
          <w:color w:val="000000" w:themeColor="text1"/>
          <w:lang w:val="ru-RU"/>
        </w:rPr>
        <w:t xml:space="preserve"> г. Также будет запрошен рост этих показателей по срав</w:t>
      </w:r>
      <w:r w:rsidR="00DB6519">
        <w:rPr>
          <w:rFonts w:ascii="Arial" w:hAnsi="Arial" w:cs="Arial"/>
          <w:color w:val="000000" w:themeColor="text1"/>
          <w:lang w:val="ru-RU"/>
        </w:rPr>
        <w:t>нению с предыдущим периодом (</w:t>
      </w:r>
      <w:del w:id="664" w:author="Рамина Назырова" w:date="2025-05-14T13:34:00Z" w16du:dateUtc="2025-05-14T08:34:00Z">
        <w:r w:rsidR="00DB6519" w:rsidDel="00BC2C2E">
          <w:rPr>
            <w:rFonts w:ascii="Arial" w:hAnsi="Arial" w:cs="Arial"/>
            <w:color w:val="000000" w:themeColor="text1"/>
            <w:lang w:val="ru-RU"/>
          </w:rPr>
          <w:delText>202</w:delText>
        </w:r>
        <w:r w:rsidR="00361CB3" w:rsidDel="00BC2C2E">
          <w:rPr>
            <w:rFonts w:ascii="Arial" w:hAnsi="Arial" w:cs="Arial"/>
            <w:color w:val="000000" w:themeColor="text1"/>
            <w:lang w:val="ru-RU"/>
          </w:rPr>
          <w:delText>2</w:delText>
        </w:r>
        <w:r w:rsidRPr="00EB53B2" w:rsidDel="00BC2C2E">
          <w:rPr>
            <w:rFonts w:ascii="Arial" w:hAnsi="Arial" w:cs="Arial"/>
            <w:color w:val="000000" w:themeColor="text1"/>
            <w:lang w:val="ru-RU"/>
          </w:rPr>
          <w:delText xml:space="preserve"> </w:delText>
        </w:r>
      </w:del>
      <w:ins w:id="665" w:author="Рамина Назырова" w:date="2025-05-14T13:34:00Z" w16du:dateUtc="2025-05-14T08:34:00Z">
        <w:r w:rsidR="00BC2C2E">
          <w:rPr>
            <w:rFonts w:ascii="Arial" w:hAnsi="Arial" w:cs="Arial"/>
            <w:color w:val="000000" w:themeColor="text1"/>
            <w:lang w:val="ru-RU"/>
          </w:rPr>
          <w:t>2023</w:t>
        </w:r>
        <w:r w:rsidR="00BC2C2E" w:rsidRPr="00EB53B2">
          <w:rPr>
            <w:rFonts w:ascii="Arial" w:hAnsi="Arial" w:cs="Arial"/>
            <w:color w:val="000000" w:themeColor="text1"/>
            <w:lang w:val="ru-RU"/>
          </w:rPr>
          <w:t xml:space="preserve"> </w:t>
        </w:r>
      </w:ins>
      <w:r w:rsidRPr="00EB53B2">
        <w:rPr>
          <w:rFonts w:ascii="Arial" w:hAnsi="Arial" w:cs="Arial"/>
          <w:color w:val="000000" w:themeColor="text1"/>
          <w:lang w:val="ru-RU"/>
        </w:rPr>
        <w:t>годом) – в процентах.</w:t>
      </w:r>
    </w:p>
    <w:p w14:paraId="52996AA0" w14:textId="77777777" w:rsidR="002917A3" w:rsidRPr="00EB53B2" w:rsidRDefault="002917A3" w:rsidP="00EB53B2">
      <w:pPr>
        <w:pStyle w:val="3"/>
        <w:numPr>
          <w:ilvl w:val="0"/>
          <w:numId w:val="10"/>
        </w:numPr>
        <w:spacing w:before="60" w:beforeAutospacing="0" w:after="60" w:afterAutospacing="0" w:line="276" w:lineRule="auto"/>
        <w:ind w:left="363" w:hanging="357"/>
        <w:rPr>
          <w:rFonts w:ascii="Arial" w:hAnsi="Arial" w:cs="Arial"/>
          <w:bCs w:val="0"/>
          <w:color w:val="000000" w:themeColor="text1"/>
          <w:sz w:val="24"/>
          <w:szCs w:val="24"/>
          <w:lang w:val="ru-RU"/>
        </w:rPr>
      </w:pPr>
      <w:bookmarkStart w:id="666" w:name="_Toc198122883"/>
      <w:r w:rsidRPr="00EB53B2">
        <w:rPr>
          <w:rFonts w:ascii="Arial" w:hAnsi="Arial" w:cs="Arial"/>
          <w:bCs w:val="0"/>
          <w:color w:val="000000" w:themeColor="text1"/>
          <w:sz w:val="24"/>
          <w:szCs w:val="24"/>
          <w:lang w:val="ru-RU"/>
        </w:rPr>
        <w:t>ОБЪЕМ ВЫРУЧКИ ОТ ОНЛАЙН ПРОДАЖ</w:t>
      </w:r>
      <w:bookmarkEnd w:id="666"/>
      <w:r w:rsidRPr="00EB53B2">
        <w:rPr>
          <w:rFonts w:ascii="Arial" w:hAnsi="Arial" w:cs="Arial"/>
          <w:bCs w:val="0"/>
          <w:color w:val="000000" w:themeColor="text1"/>
          <w:sz w:val="24"/>
          <w:szCs w:val="24"/>
          <w:lang w:val="ru-RU"/>
        </w:rPr>
        <w:t xml:space="preserve"> </w:t>
      </w:r>
    </w:p>
    <w:p w14:paraId="629C54C3" w14:textId="77777777" w:rsidR="002917A3" w:rsidRPr="00EB53B2" w:rsidRDefault="002917A3" w:rsidP="00EB53B2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lang w:val="ru-RU"/>
        </w:rPr>
      </w:pPr>
      <w:r w:rsidRPr="00EB53B2">
        <w:rPr>
          <w:rFonts w:ascii="Arial" w:hAnsi="Arial" w:cs="Arial"/>
          <w:color w:val="000000" w:themeColor="text1"/>
          <w:lang w:val="ru-RU"/>
        </w:rPr>
        <w:t>В расчет объема выручки от онлайн продаж принимаются:</w:t>
      </w:r>
    </w:p>
    <w:p w14:paraId="226CB879" w14:textId="77777777" w:rsidR="002917A3" w:rsidRPr="00EB53B2" w:rsidRDefault="002917A3" w:rsidP="00EB53B2">
      <w:pPr>
        <w:pStyle w:val="a5"/>
        <w:numPr>
          <w:ilvl w:val="0"/>
          <w:numId w:val="4"/>
        </w:numPr>
        <w:tabs>
          <w:tab w:val="left" w:pos="567"/>
        </w:tabs>
        <w:spacing w:line="276" w:lineRule="auto"/>
        <w:ind w:left="851" w:hanging="389"/>
        <w:jc w:val="both"/>
        <w:rPr>
          <w:rFonts w:cs="Arial"/>
          <w:color w:val="000000" w:themeColor="text1"/>
          <w:sz w:val="24"/>
          <w:szCs w:val="24"/>
          <w:lang w:val="ru-RU"/>
        </w:rPr>
      </w:pPr>
      <w:r w:rsidRPr="00EB53B2">
        <w:rPr>
          <w:rFonts w:cs="Arial"/>
          <w:color w:val="000000" w:themeColor="text1"/>
          <w:spacing w:val="1"/>
          <w:sz w:val="24"/>
          <w:szCs w:val="24"/>
          <w:lang w:val="ru-RU"/>
        </w:rPr>
        <w:t>Выручка</w:t>
      </w:r>
      <w:r w:rsidRPr="00EB53B2">
        <w:rPr>
          <w:rFonts w:cs="Arial"/>
          <w:color w:val="000000" w:themeColor="text1"/>
          <w:sz w:val="24"/>
          <w:szCs w:val="24"/>
          <w:lang w:val="ru-RU"/>
        </w:rPr>
        <w:t xml:space="preserve"> </w:t>
      </w:r>
      <w:r w:rsidRPr="00EB53B2">
        <w:rPr>
          <w:rFonts w:cs="Arial"/>
          <w:color w:val="000000" w:themeColor="text1"/>
          <w:spacing w:val="-2"/>
          <w:sz w:val="24"/>
          <w:szCs w:val="24"/>
          <w:lang w:val="ru-RU"/>
        </w:rPr>
        <w:t>от</w:t>
      </w:r>
      <w:r w:rsidRPr="00EB53B2">
        <w:rPr>
          <w:rFonts w:cs="Arial"/>
          <w:color w:val="000000" w:themeColor="text1"/>
          <w:sz w:val="24"/>
          <w:szCs w:val="24"/>
          <w:lang w:val="ru-RU"/>
        </w:rPr>
        <w:t xml:space="preserve"> размещения </w:t>
      </w:r>
      <w:r w:rsidRPr="00EB53B2">
        <w:rPr>
          <w:rFonts w:cs="Arial"/>
          <w:color w:val="000000" w:themeColor="text1"/>
          <w:spacing w:val="1"/>
          <w:sz w:val="24"/>
          <w:szCs w:val="24"/>
          <w:lang w:val="ru-RU"/>
        </w:rPr>
        <w:t>рекламы</w:t>
      </w:r>
      <w:r w:rsidRPr="00EB53B2">
        <w:rPr>
          <w:rFonts w:cs="Arial"/>
          <w:color w:val="000000" w:themeColor="text1"/>
          <w:sz w:val="24"/>
          <w:szCs w:val="24"/>
          <w:lang w:val="ru-RU"/>
        </w:rPr>
        <w:t xml:space="preserve"> (полученные </w:t>
      </w:r>
      <w:r w:rsidRPr="00EB53B2">
        <w:rPr>
          <w:rFonts w:cs="Arial"/>
          <w:color w:val="000000" w:themeColor="text1"/>
          <w:spacing w:val="1"/>
          <w:sz w:val="24"/>
          <w:szCs w:val="24"/>
          <w:lang w:val="ru-RU"/>
        </w:rPr>
        <w:t>напрямую</w:t>
      </w:r>
      <w:r w:rsidRPr="00EB53B2">
        <w:rPr>
          <w:rFonts w:cs="Arial"/>
          <w:color w:val="000000" w:themeColor="text1"/>
          <w:sz w:val="24"/>
          <w:szCs w:val="24"/>
          <w:lang w:val="ru-RU"/>
        </w:rPr>
        <w:t xml:space="preserve"> </w:t>
      </w:r>
      <w:r w:rsidRPr="00EB53B2">
        <w:rPr>
          <w:rFonts w:cs="Arial"/>
          <w:color w:val="000000" w:themeColor="text1"/>
          <w:spacing w:val="-2"/>
          <w:sz w:val="24"/>
          <w:szCs w:val="24"/>
          <w:lang w:val="ru-RU"/>
        </w:rPr>
        <w:t>от</w:t>
      </w:r>
      <w:r w:rsidRPr="00EB53B2">
        <w:rPr>
          <w:rFonts w:cs="Arial"/>
          <w:color w:val="000000" w:themeColor="text1"/>
          <w:sz w:val="24"/>
          <w:szCs w:val="24"/>
          <w:lang w:val="ru-RU"/>
        </w:rPr>
        <w:t xml:space="preserve"> клиентов или </w:t>
      </w:r>
      <w:r w:rsidRPr="00EB53B2">
        <w:rPr>
          <w:rFonts w:cs="Arial"/>
          <w:color w:val="000000" w:themeColor="text1"/>
          <w:spacing w:val="1"/>
          <w:sz w:val="24"/>
          <w:szCs w:val="24"/>
          <w:lang w:val="ru-RU"/>
        </w:rPr>
        <w:t>через</w:t>
      </w:r>
      <w:r w:rsidRPr="00EB53B2">
        <w:rPr>
          <w:rFonts w:cs="Arial"/>
          <w:color w:val="000000" w:themeColor="text1"/>
          <w:sz w:val="24"/>
          <w:szCs w:val="24"/>
          <w:lang w:val="ru-RU"/>
        </w:rPr>
        <w:t xml:space="preserve"> </w:t>
      </w:r>
      <w:r w:rsidRPr="00EB53B2">
        <w:rPr>
          <w:rFonts w:cs="Arial"/>
          <w:color w:val="000000" w:themeColor="text1"/>
          <w:spacing w:val="1"/>
          <w:sz w:val="24"/>
          <w:szCs w:val="24"/>
          <w:lang w:val="ru-RU"/>
        </w:rPr>
        <w:t>рекламные</w:t>
      </w:r>
      <w:r w:rsidRPr="00EB53B2">
        <w:rPr>
          <w:rFonts w:cs="Arial"/>
          <w:color w:val="000000" w:themeColor="text1"/>
          <w:spacing w:val="52"/>
          <w:sz w:val="24"/>
          <w:szCs w:val="24"/>
          <w:lang w:val="ru-RU"/>
        </w:rPr>
        <w:t xml:space="preserve"> </w:t>
      </w:r>
      <w:r w:rsidRPr="00EB53B2">
        <w:rPr>
          <w:rFonts w:cs="Arial"/>
          <w:color w:val="000000" w:themeColor="text1"/>
          <w:spacing w:val="-1"/>
          <w:sz w:val="24"/>
          <w:szCs w:val="24"/>
          <w:lang w:val="ru-RU"/>
        </w:rPr>
        <w:t>агентства</w:t>
      </w:r>
      <w:r w:rsidRPr="00EB53B2">
        <w:rPr>
          <w:rFonts w:cs="Arial"/>
          <w:color w:val="000000" w:themeColor="text1"/>
          <w:sz w:val="24"/>
          <w:szCs w:val="24"/>
          <w:lang w:val="ru-RU"/>
        </w:rPr>
        <w:t>); при этом</w:t>
      </w:r>
      <w:r w:rsidRPr="00EB53B2">
        <w:rPr>
          <w:rFonts w:cs="Arial"/>
          <w:color w:val="000000" w:themeColor="text1"/>
          <w:spacing w:val="53"/>
          <w:sz w:val="24"/>
          <w:szCs w:val="24"/>
          <w:lang w:val="ru-RU"/>
        </w:rPr>
        <w:t xml:space="preserve"> </w:t>
      </w:r>
      <w:r w:rsidRPr="00EB53B2">
        <w:rPr>
          <w:rFonts w:cs="Arial"/>
          <w:color w:val="000000" w:themeColor="text1"/>
          <w:sz w:val="24"/>
          <w:szCs w:val="24"/>
          <w:lang w:val="ru-RU"/>
        </w:rPr>
        <w:t>в</w:t>
      </w:r>
      <w:r w:rsidRPr="00EB53B2">
        <w:rPr>
          <w:rFonts w:cs="Arial"/>
          <w:color w:val="000000" w:themeColor="text1"/>
          <w:spacing w:val="39"/>
          <w:sz w:val="24"/>
          <w:szCs w:val="24"/>
          <w:lang w:val="ru-RU"/>
        </w:rPr>
        <w:t xml:space="preserve"> </w:t>
      </w:r>
      <w:r w:rsidRPr="00EB53B2">
        <w:rPr>
          <w:rFonts w:cs="Arial"/>
          <w:color w:val="000000" w:themeColor="text1"/>
          <w:spacing w:val="1"/>
          <w:sz w:val="24"/>
          <w:szCs w:val="24"/>
          <w:lang w:val="ru-RU"/>
        </w:rPr>
        <w:t>выручку</w:t>
      </w:r>
      <w:r w:rsidRPr="00EB53B2">
        <w:rPr>
          <w:rFonts w:cs="Arial"/>
          <w:color w:val="000000" w:themeColor="text1"/>
          <w:spacing w:val="43"/>
          <w:sz w:val="24"/>
          <w:szCs w:val="24"/>
          <w:lang w:val="ru-RU"/>
        </w:rPr>
        <w:t xml:space="preserve"> </w:t>
      </w:r>
      <w:r w:rsidRPr="00EB53B2">
        <w:rPr>
          <w:rFonts w:cs="Arial"/>
          <w:color w:val="000000" w:themeColor="text1"/>
          <w:spacing w:val="-2"/>
          <w:sz w:val="24"/>
          <w:szCs w:val="24"/>
          <w:lang w:val="ru-RU"/>
        </w:rPr>
        <w:t>от</w:t>
      </w:r>
      <w:r w:rsidRPr="00EB53B2">
        <w:rPr>
          <w:rFonts w:cs="Arial"/>
          <w:color w:val="000000" w:themeColor="text1"/>
          <w:spacing w:val="37"/>
          <w:sz w:val="24"/>
          <w:szCs w:val="24"/>
          <w:lang w:val="ru-RU"/>
        </w:rPr>
        <w:t xml:space="preserve"> </w:t>
      </w:r>
      <w:r w:rsidRPr="00EB53B2">
        <w:rPr>
          <w:rFonts w:cs="Arial"/>
          <w:color w:val="000000" w:themeColor="text1"/>
          <w:sz w:val="24"/>
          <w:szCs w:val="24"/>
          <w:lang w:val="ru-RU"/>
        </w:rPr>
        <w:t>размещения</w:t>
      </w:r>
      <w:r w:rsidRPr="00EB53B2">
        <w:rPr>
          <w:rFonts w:cs="Arial"/>
          <w:color w:val="000000" w:themeColor="text1"/>
          <w:spacing w:val="56"/>
          <w:sz w:val="24"/>
          <w:szCs w:val="24"/>
          <w:lang w:val="ru-RU"/>
        </w:rPr>
        <w:t xml:space="preserve"> </w:t>
      </w:r>
      <w:r w:rsidRPr="00EB53B2">
        <w:rPr>
          <w:rFonts w:cs="Arial"/>
          <w:color w:val="000000" w:themeColor="text1"/>
          <w:spacing w:val="1"/>
          <w:sz w:val="24"/>
          <w:szCs w:val="24"/>
          <w:lang w:val="ru-RU"/>
        </w:rPr>
        <w:lastRenderedPageBreak/>
        <w:t>рекламы</w:t>
      </w:r>
      <w:r w:rsidRPr="00EB53B2">
        <w:rPr>
          <w:rFonts w:cs="Arial"/>
          <w:color w:val="000000" w:themeColor="text1"/>
          <w:spacing w:val="47"/>
          <w:sz w:val="24"/>
          <w:szCs w:val="24"/>
          <w:lang w:val="ru-RU"/>
        </w:rPr>
        <w:t xml:space="preserve"> </w:t>
      </w:r>
      <w:r w:rsidRPr="00EB53B2">
        <w:rPr>
          <w:rFonts w:cs="Arial"/>
          <w:color w:val="000000" w:themeColor="text1"/>
          <w:sz w:val="24"/>
          <w:szCs w:val="24"/>
          <w:lang w:val="ru-RU"/>
        </w:rPr>
        <w:t>не</w:t>
      </w:r>
      <w:r w:rsidRPr="00EB53B2">
        <w:rPr>
          <w:rFonts w:cs="Arial"/>
          <w:color w:val="000000" w:themeColor="text1"/>
          <w:spacing w:val="41"/>
          <w:sz w:val="24"/>
          <w:szCs w:val="24"/>
          <w:lang w:val="ru-RU"/>
        </w:rPr>
        <w:t xml:space="preserve"> </w:t>
      </w:r>
      <w:r w:rsidRPr="00EB53B2">
        <w:rPr>
          <w:rFonts w:cs="Arial"/>
          <w:color w:val="000000" w:themeColor="text1"/>
          <w:spacing w:val="-1"/>
          <w:sz w:val="24"/>
          <w:szCs w:val="24"/>
          <w:lang w:val="ru-RU"/>
        </w:rPr>
        <w:t>включаются</w:t>
      </w:r>
      <w:r w:rsidRPr="00EB53B2">
        <w:rPr>
          <w:rFonts w:cs="Arial"/>
          <w:color w:val="000000" w:themeColor="text1"/>
          <w:spacing w:val="70"/>
          <w:sz w:val="24"/>
          <w:szCs w:val="24"/>
          <w:lang w:val="ru-RU"/>
        </w:rPr>
        <w:t xml:space="preserve"> </w:t>
      </w:r>
      <w:r w:rsidRPr="00EB53B2">
        <w:rPr>
          <w:rFonts w:cs="Arial"/>
          <w:color w:val="000000" w:themeColor="text1"/>
          <w:spacing w:val="2"/>
          <w:sz w:val="24"/>
          <w:szCs w:val="24"/>
          <w:lang w:val="ru-RU"/>
        </w:rPr>
        <w:t>немонетарные</w:t>
      </w:r>
      <w:r w:rsidRPr="00EB53B2">
        <w:rPr>
          <w:rFonts w:cs="Arial"/>
          <w:color w:val="000000" w:themeColor="text1"/>
          <w:spacing w:val="25"/>
          <w:sz w:val="24"/>
          <w:szCs w:val="24"/>
          <w:lang w:val="ru-RU"/>
        </w:rPr>
        <w:t xml:space="preserve"> </w:t>
      </w:r>
      <w:r w:rsidRPr="00EB53B2">
        <w:rPr>
          <w:rFonts w:cs="Arial"/>
          <w:color w:val="000000" w:themeColor="text1"/>
          <w:spacing w:val="1"/>
          <w:sz w:val="24"/>
          <w:szCs w:val="24"/>
          <w:lang w:val="ru-RU"/>
        </w:rPr>
        <w:t>транзакции</w:t>
      </w:r>
      <w:r w:rsidRPr="00EB53B2">
        <w:rPr>
          <w:rFonts w:cs="Arial"/>
          <w:color w:val="000000" w:themeColor="text1"/>
          <w:spacing w:val="43"/>
          <w:sz w:val="24"/>
          <w:szCs w:val="24"/>
          <w:lang w:val="ru-RU"/>
        </w:rPr>
        <w:t xml:space="preserve"> </w:t>
      </w:r>
      <w:r w:rsidRPr="00EB53B2">
        <w:rPr>
          <w:rFonts w:cs="Arial"/>
          <w:color w:val="000000" w:themeColor="text1"/>
          <w:spacing w:val="1"/>
          <w:sz w:val="24"/>
          <w:szCs w:val="24"/>
          <w:lang w:val="ru-RU"/>
        </w:rPr>
        <w:t>(например,</w:t>
      </w:r>
      <w:r w:rsidRPr="00EB53B2">
        <w:rPr>
          <w:rFonts w:cs="Arial"/>
          <w:color w:val="000000" w:themeColor="text1"/>
          <w:spacing w:val="42"/>
          <w:sz w:val="24"/>
          <w:szCs w:val="24"/>
          <w:lang w:val="ru-RU"/>
        </w:rPr>
        <w:t xml:space="preserve"> </w:t>
      </w:r>
      <w:r w:rsidRPr="00EB53B2">
        <w:rPr>
          <w:rFonts w:cs="Arial"/>
          <w:color w:val="000000" w:themeColor="text1"/>
          <w:spacing w:val="-1"/>
          <w:sz w:val="24"/>
          <w:szCs w:val="24"/>
          <w:lang w:val="ru-RU"/>
        </w:rPr>
        <w:t>бартерные</w:t>
      </w:r>
      <w:r w:rsidRPr="00EB53B2">
        <w:rPr>
          <w:rFonts w:cs="Arial"/>
          <w:color w:val="000000" w:themeColor="text1"/>
          <w:spacing w:val="47"/>
          <w:sz w:val="24"/>
          <w:szCs w:val="24"/>
          <w:lang w:val="ru-RU"/>
        </w:rPr>
        <w:t xml:space="preserve"> </w:t>
      </w:r>
      <w:r w:rsidRPr="00EB53B2">
        <w:rPr>
          <w:rFonts w:cs="Arial"/>
          <w:color w:val="000000" w:themeColor="text1"/>
          <w:sz w:val="24"/>
          <w:szCs w:val="24"/>
          <w:lang w:val="ru-RU"/>
        </w:rPr>
        <w:t>схемы,</w:t>
      </w:r>
      <w:r w:rsidRPr="00EB53B2">
        <w:rPr>
          <w:rFonts w:cs="Arial"/>
          <w:color w:val="000000" w:themeColor="text1"/>
          <w:spacing w:val="35"/>
          <w:sz w:val="24"/>
          <w:szCs w:val="24"/>
          <w:lang w:val="ru-RU"/>
        </w:rPr>
        <w:t xml:space="preserve"> </w:t>
      </w:r>
      <w:r w:rsidRPr="00EB53B2">
        <w:rPr>
          <w:rFonts w:cs="Arial"/>
          <w:color w:val="000000" w:themeColor="text1"/>
          <w:spacing w:val="1"/>
          <w:sz w:val="24"/>
          <w:szCs w:val="24"/>
          <w:lang w:val="ru-RU"/>
        </w:rPr>
        <w:t>или</w:t>
      </w:r>
      <w:r w:rsidRPr="00EB53B2">
        <w:rPr>
          <w:rFonts w:cs="Arial"/>
          <w:color w:val="000000" w:themeColor="text1"/>
          <w:spacing w:val="31"/>
          <w:sz w:val="24"/>
          <w:szCs w:val="24"/>
          <w:lang w:val="ru-RU"/>
        </w:rPr>
        <w:t xml:space="preserve"> </w:t>
      </w:r>
      <w:r w:rsidRPr="00EB53B2">
        <w:rPr>
          <w:rFonts w:cs="Arial"/>
          <w:color w:val="000000" w:themeColor="text1"/>
          <w:spacing w:val="1"/>
          <w:sz w:val="24"/>
          <w:szCs w:val="24"/>
          <w:lang w:val="ru-RU"/>
        </w:rPr>
        <w:t>схемы</w:t>
      </w:r>
      <w:r w:rsidRPr="00EB53B2">
        <w:rPr>
          <w:rFonts w:cs="Arial"/>
          <w:color w:val="000000" w:themeColor="text1"/>
          <w:spacing w:val="36"/>
          <w:sz w:val="24"/>
          <w:szCs w:val="24"/>
          <w:lang w:val="ru-RU"/>
        </w:rPr>
        <w:t xml:space="preserve"> </w:t>
      </w:r>
      <w:r w:rsidRPr="00EB53B2">
        <w:rPr>
          <w:rFonts w:cs="Arial"/>
          <w:color w:val="000000" w:themeColor="text1"/>
          <w:spacing w:val="1"/>
          <w:sz w:val="24"/>
          <w:szCs w:val="24"/>
          <w:lang w:val="ru-RU"/>
        </w:rPr>
        <w:t>по</w:t>
      </w:r>
      <w:r w:rsidRPr="00EB53B2">
        <w:rPr>
          <w:rFonts w:cs="Arial"/>
          <w:color w:val="000000" w:themeColor="text1"/>
          <w:spacing w:val="29"/>
          <w:sz w:val="24"/>
          <w:szCs w:val="24"/>
          <w:lang w:val="ru-RU"/>
        </w:rPr>
        <w:t xml:space="preserve"> </w:t>
      </w:r>
      <w:r w:rsidRPr="00EB53B2">
        <w:rPr>
          <w:rFonts w:cs="Arial"/>
          <w:color w:val="000000" w:themeColor="text1"/>
          <w:sz w:val="24"/>
          <w:szCs w:val="24"/>
          <w:lang w:val="ru-RU"/>
        </w:rPr>
        <w:t>обмену</w:t>
      </w:r>
      <w:r w:rsidRPr="00EB53B2">
        <w:rPr>
          <w:rFonts w:cs="Arial"/>
          <w:color w:val="000000" w:themeColor="text1"/>
          <w:spacing w:val="34"/>
          <w:sz w:val="24"/>
          <w:szCs w:val="24"/>
          <w:lang w:val="ru-RU"/>
        </w:rPr>
        <w:t xml:space="preserve"> </w:t>
      </w:r>
      <w:r w:rsidRPr="00EB53B2">
        <w:rPr>
          <w:rFonts w:cs="Arial"/>
          <w:color w:val="000000" w:themeColor="text1"/>
          <w:sz w:val="24"/>
          <w:szCs w:val="24"/>
          <w:lang w:val="ru-RU"/>
        </w:rPr>
        <w:t>баннерами,</w:t>
      </w:r>
      <w:r w:rsidRPr="00EB53B2">
        <w:rPr>
          <w:rFonts w:cs="Arial"/>
          <w:color w:val="000000" w:themeColor="text1"/>
          <w:spacing w:val="22"/>
          <w:sz w:val="24"/>
          <w:szCs w:val="24"/>
          <w:lang w:val="ru-RU"/>
        </w:rPr>
        <w:t xml:space="preserve"> </w:t>
      </w:r>
      <w:r w:rsidRPr="00EB53B2">
        <w:rPr>
          <w:rFonts w:cs="Arial"/>
          <w:color w:val="000000" w:themeColor="text1"/>
          <w:spacing w:val="1"/>
          <w:sz w:val="24"/>
          <w:szCs w:val="24"/>
          <w:lang w:val="ru-RU"/>
        </w:rPr>
        <w:t>или</w:t>
      </w:r>
      <w:r w:rsidRPr="00EB53B2">
        <w:rPr>
          <w:rFonts w:cs="Arial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EB53B2">
        <w:rPr>
          <w:rFonts w:cs="Arial"/>
          <w:color w:val="000000" w:themeColor="text1"/>
          <w:spacing w:val="2"/>
          <w:sz w:val="24"/>
          <w:szCs w:val="24"/>
          <w:lang w:val="ru-RU"/>
        </w:rPr>
        <w:t>другими</w:t>
      </w:r>
      <w:r w:rsidRPr="00EB53B2">
        <w:rPr>
          <w:rFonts w:cs="Arial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EB53B2">
        <w:rPr>
          <w:rFonts w:cs="Arial"/>
          <w:color w:val="000000" w:themeColor="text1"/>
          <w:spacing w:val="3"/>
          <w:sz w:val="24"/>
          <w:szCs w:val="24"/>
          <w:lang w:val="ru-RU"/>
        </w:rPr>
        <w:t>рекламными</w:t>
      </w:r>
      <w:r w:rsidRPr="00EB53B2">
        <w:rPr>
          <w:rFonts w:cs="Arial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EB53B2">
        <w:rPr>
          <w:rFonts w:cs="Arial"/>
          <w:color w:val="000000" w:themeColor="text1"/>
          <w:spacing w:val="3"/>
          <w:sz w:val="24"/>
          <w:szCs w:val="24"/>
          <w:lang w:val="ru-RU"/>
        </w:rPr>
        <w:t>элементами);</w:t>
      </w:r>
    </w:p>
    <w:p w14:paraId="3FEDC88F" w14:textId="77777777" w:rsidR="002917A3" w:rsidRPr="00EB53B2" w:rsidRDefault="002917A3" w:rsidP="00EB53B2">
      <w:pPr>
        <w:pStyle w:val="a5"/>
        <w:numPr>
          <w:ilvl w:val="0"/>
          <w:numId w:val="4"/>
        </w:numPr>
        <w:tabs>
          <w:tab w:val="left" w:pos="567"/>
        </w:tabs>
        <w:spacing w:line="276" w:lineRule="auto"/>
        <w:ind w:left="851" w:hanging="389"/>
        <w:jc w:val="both"/>
        <w:rPr>
          <w:rFonts w:cs="Arial"/>
          <w:color w:val="000000" w:themeColor="text1"/>
          <w:sz w:val="24"/>
          <w:szCs w:val="24"/>
          <w:lang w:val="ru-RU"/>
        </w:rPr>
      </w:pPr>
      <w:r w:rsidRPr="00EB53B2">
        <w:rPr>
          <w:rFonts w:cs="Arial"/>
          <w:color w:val="000000" w:themeColor="text1"/>
          <w:spacing w:val="3"/>
          <w:sz w:val="24"/>
          <w:szCs w:val="24"/>
          <w:lang w:val="ru-RU"/>
        </w:rPr>
        <w:t>Выручка от комиссионных сборов;</w:t>
      </w:r>
    </w:p>
    <w:p w14:paraId="2033DE2F" w14:textId="77777777" w:rsidR="002917A3" w:rsidRPr="00EB53B2" w:rsidRDefault="002917A3" w:rsidP="00EB53B2">
      <w:pPr>
        <w:pStyle w:val="a5"/>
        <w:numPr>
          <w:ilvl w:val="0"/>
          <w:numId w:val="4"/>
        </w:numPr>
        <w:tabs>
          <w:tab w:val="left" w:pos="567"/>
        </w:tabs>
        <w:spacing w:line="276" w:lineRule="auto"/>
        <w:ind w:left="851" w:hanging="389"/>
        <w:jc w:val="both"/>
        <w:rPr>
          <w:rFonts w:cs="Arial"/>
          <w:color w:val="000000" w:themeColor="text1"/>
          <w:sz w:val="24"/>
          <w:szCs w:val="24"/>
          <w:lang w:val="ru-RU"/>
        </w:rPr>
      </w:pPr>
      <w:r w:rsidRPr="00EB53B2">
        <w:rPr>
          <w:rFonts w:cs="Arial"/>
          <w:color w:val="000000" w:themeColor="text1"/>
          <w:sz w:val="24"/>
          <w:szCs w:val="24"/>
          <w:lang w:val="ru-RU"/>
        </w:rPr>
        <w:t>Выручка от подписки клиентов на услуги;</w:t>
      </w:r>
    </w:p>
    <w:p w14:paraId="00DF6873" w14:textId="77777777" w:rsidR="002917A3" w:rsidRPr="00EB53B2" w:rsidRDefault="002917A3" w:rsidP="00EB53B2">
      <w:pPr>
        <w:pStyle w:val="a5"/>
        <w:numPr>
          <w:ilvl w:val="0"/>
          <w:numId w:val="4"/>
        </w:numPr>
        <w:tabs>
          <w:tab w:val="left" w:pos="567"/>
        </w:tabs>
        <w:spacing w:line="276" w:lineRule="auto"/>
        <w:ind w:left="851" w:hanging="389"/>
        <w:jc w:val="both"/>
        <w:rPr>
          <w:rFonts w:cs="Arial"/>
          <w:color w:val="000000" w:themeColor="text1"/>
          <w:spacing w:val="1"/>
          <w:sz w:val="24"/>
          <w:szCs w:val="24"/>
          <w:lang w:val="ru-RU"/>
        </w:rPr>
      </w:pPr>
      <w:r w:rsidRPr="00EB53B2">
        <w:rPr>
          <w:rFonts w:cs="Arial"/>
          <w:color w:val="000000" w:themeColor="text1"/>
          <w:spacing w:val="1"/>
          <w:sz w:val="24"/>
          <w:szCs w:val="24"/>
          <w:lang w:val="ru-RU"/>
        </w:rPr>
        <w:t>Выручка от продажи контента или услуг (периодические или разовые платежи, получаемые от клиентов за использование услуг или контента, размещенного на данной площадке);</w:t>
      </w:r>
    </w:p>
    <w:p w14:paraId="15B6C02C" w14:textId="77777777" w:rsidR="002917A3" w:rsidRPr="00EB53B2" w:rsidRDefault="002917A3" w:rsidP="00EB53B2">
      <w:pPr>
        <w:pStyle w:val="a5"/>
        <w:numPr>
          <w:ilvl w:val="0"/>
          <w:numId w:val="4"/>
        </w:numPr>
        <w:tabs>
          <w:tab w:val="left" w:pos="567"/>
        </w:tabs>
        <w:spacing w:line="276" w:lineRule="auto"/>
        <w:ind w:left="851" w:hanging="389"/>
        <w:jc w:val="both"/>
        <w:rPr>
          <w:rFonts w:cs="Arial"/>
          <w:color w:val="000000" w:themeColor="text1"/>
          <w:spacing w:val="1"/>
          <w:sz w:val="24"/>
          <w:szCs w:val="24"/>
          <w:lang w:val="ru-RU"/>
        </w:rPr>
      </w:pPr>
      <w:r w:rsidRPr="00EB53B2">
        <w:rPr>
          <w:rFonts w:cs="Arial"/>
          <w:color w:val="000000" w:themeColor="text1"/>
          <w:spacing w:val="1"/>
          <w:sz w:val="24"/>
          <w:szCs w:val="24"/>
          <w:lang w:val="ru-RU"/>
        </w:rPr>
        <w:t>Выручка от лидогенерации;</w:t>
      </w:r>
    </w:p>
    <w:p w14:paraId="1EF71AE6" w14:textId="77777777" w:rsidR="002917A3" w:rsidRPr="00EB53B2" w:rsidRDefault="002917A3" w:rsidP="00EB53B2">
      <w:pPr>
        <w:pStyle w:val="a5"/>
        <w:numPr>
          <w:ilvl w:val="0"/>
          <w:numId w:val="4"/>
        </w:numPr>
        <w:tabs>
          <w:tab w:val="left" w:pos="567"/>
        </w:tabs>
        <w:spacing w:line="276" w:lineRule="auto"/>
        <w:ind w:left="851" w:hanging="389"/>
        <w:jc w:val="both"/>
        <w:rPr>
          <w:rFonts w:cs="Arial"/>
          <w:color w:val="000000" w:themeColor="text1"/>
          <w:spacing w:val="1"/>
          <w:sz w:val="24"/>
          <w:szCs w:val="24"/>
          <w:lang w:val="ru-RU"/>
        </w:rPr>
      </w:pPr>
      <w:r w:rsidRPr="00EB53B2">
        <w:rPr>
          <w:rFonts w:cs="Arial"/>
          <w:color w:val="000000" w:themeColor="text1"/>
          <w:spacing w:val="1"/>
          <w:sz w:val="24"/>
          <w:szCs w:val="24"/>
          <w:lang w:val="ru-RU"/>
        </w:rPr>
        <w:t xml:space="preserve">Прочие доходы - </w:t>
      </w:r>
      <w:r w:rsidRPr="00EB53B2">
        <w:rPr>
          <w:rFonts w:eastAsiaTheme="minorHAnsi" w:cs="Arial"/>
          <w:color w:val="000000" w:themeColor="text1"/>
          <w:sz w:val="24"/>
          <w:szCs w:val="24"/>
          <w:lang w:val="ru-RU"/>
        </w:rPr>
        <w:t>должна быть раскрыта природа прочих доходов для дальнейшей экспертной оценки включения в общий объем</w:t>
      </w:r>
    </w:p>
    <w:p w14:paraId="08CFB067" w14:textId="186878DB" w:rsidR="002917A3" w:rsidRPr="00EB53B2" w:rsidRDefault="002917A3" w:rsidP="00EB53B2">
      <w:pPr>
        <w:pStyle w:val="3"/>
        <w:numPr>
          <w:ilvl w:val="0"/>
          <w:numId w:val="10"/>
        </w:numPr>
        <w:spacing w:before="60" w:beforeAutospacing="0" w:after="60" w:afterAutospacing="0" w:line="276" w:lineRule="auto"/>
        <w:ind w:left="363" w:hanging="357"/>
        <w:rPr>
          <w:rFonts w:ascii="Arial" w:hAnsi="Arial" w:cs="Arial"/>
          <w:bCs w:val="0"/>
          <w:color w:val="000000" w:themeColor="text1"/>
          <w:sz w:val="24"/>
          <w:szCs w:val="24"/>
          <w:lang w:val="ru-RU"/>
        </w:rPr>
      </w:pPr>
      <w:bookmarkStart w:id="667" w:name="_Toc198122884"/>
      <w:r w:rsidRPr="00EB53B2">
        <w:rPr>
          <w:rFonts w:ascii="Arial" w:hAnsi="Arial" w:cs="Arial"/>
          <w:bCs w:val="0"/>
          <w:color w:val="000000" w:themeColor="text1"/>
          <w:sz w:val="24"/>
          <w:szCs w:val="24"/>
          <w:lang w:val="ru-RU"/>
        </w:rPr>
        <w:t>СРЕДНЕМЕСЯЧНАЯ ПОСЕЩАЕМОСТЬ</w:t>
      </w:r>
      <w:r w:rsidR="008071CF" w:rsidRPr="00EB53B2">
        <w:rPr>
          <w:rFonts w:ascii="Arial" w:hAnsi="Arial" w:cs="Arial"/>
          <w:bCs w:val="0"/>
          <w:color w:val="000000" w:themeColor="text1"/>
          <w:sz w:val="24"/>
          <w:szCs w:val="24"/>
          <w:lang w:val="ru-RU"/>
        </w:rPr>
        <w:t xml:space="preserve"> ИНТЕРНЕТ РЕСУРСОВ</w:t>
      </w:r>
      <w:bookmarkEnd w:id="667"/>
    </w:p>
    <w:p w14:paraId="6B601D48" w14:textId="6BDA9A30" w:rsidR="007204F1" w:rsidRPr="00EB53B2" w:rsidRDefault="007204F1" w:rsidP="00EB53B2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lang w:val="ru-RU"/>
        </w:rPr>
      </w:pPr>
      <w:r w:rsidRPr="00EB53B2">
        <w:rPr>
          <w:rFonts w:ascii="Arial" w:hAnsi="Arial" w:cs="Arial"/>
          <w:color w:val="000000" w:themeColor="text1"/>
          <w:lang w:val="ru-RU"/>
        </w:rPr>
        <w:t xml:space="preserve">Компания предоставляет данные из официальных источников расчета уникальных месячных посетителей (monthly unique visitors) интернет ресурсы (сайт и </w:t>
      </w:r>
      <w:r w:rsidR="00F108CC" w:rsidRPr="00EB53B2">
        <w:rPr>
          <w:rFonts w:ascii="Arial" w:hAnsi="Arial" w:cs="Arial"/>
          <w:color w:val="000000" w:themeColor="text1"/>
          <w:lang w:val="ru-RU"/>
        </w:rPr>
        <w:t>мобильно</w:t>
      </w:r>
      <w:r w:rsidRPr="00EB53B2">
        <w:rPr>
          <w:rFonts w:ascii="Arial" w:hAnsi="Arial" w:cs="Arial"/>
          <w:color w:val="000000" w:themeColor="text1"/>
          <w:lang w:val="ru-RU"/>
        </w:rPr>
        <w:t>е приложения) помесячно за отчетный период.</w:t>
      </w:r>
    </w:p>
    <w:p w14:paraId="61504C63" w14:textId="024B69EB" w:rsidR="007204F1" w:rsidRPr="00EB53B2" w:rsidRDefault="007204F1" w:rsidP="00EB53B2">
      <w:pPr>
        <w:spacing w:line="276" w:lineRule="auto"/>
        <w:jc w:val="both"/>
        <w:rPr>
          <w:rFonts w:ascii="Arial" w:hAnsi="Arial" w:cs="Arial"/>
          <w:color w:val="000000" w:themeColor="text1"/>
          <w:lang w:val="ru-RU"/>
        </w:rPr>
      </w:pPr>
      <w:r w:rsidRPr="00EB53B2">
        <w:rPr>
          <w:rFonts w:ascii="Arial" w:hAnsi="Arial" w:cs="Arial"/>
          <w:color w:val="000000" w:themeColor="text1"/>
          <w:lang w:val="ru-RU"/>
        </w:rPr>
        <w:t>Под уникальным посетителем понимается неповторяющийся пользователь, обладающий уникальными характеристиками и зашедший на интернет-ресурс в течение календарного месяца. Под уникальными характеристиками пользователя понимаются совокупность данных, позволяющих отличать одного пользователя от другого, такие как браузерные данные или регистрационная информация (</w:t>
      </w:r>
      <w:r w:rsidRPr="00EB53B2">
        <w:rPr>
          <w:rFonts w:ascii="Arial" w:hAnsi="Arial" w:cs="Arial"/>
          <w:color w:val="000000" w:themeColor="text1"/>
        </w:rPr>
        <w:t>user</w:t>
      </w:r>
      <w:r w:rsidRPr="00EB53B2">
        <w:rPr>
          <w:rFonts w:ascii="Arial" w:hAnsi="Arial" w:cs="Arial"/>
          <w:color w:val="000000" w:themeColor="text1"/>
          <w:lang w:val="ru-RU"/>
        </w:rPr>
        <w:t xml:space="preserve"> </w:t>
      </w:r>
      <w:r w:rsidRPr="00EB53B2">
        <w:rPr>
          <w:rFonts w:ascii="Arial" w:hAnsi="Arial" w:cs="Arial"/>
          <w:color w:val="000000" w:themeColor="text1"/>
        </w:rPr>
        <w:t>ID</w:t>
      </w:r>
      <w:r w:rsidRPr="00EB53B2">
        <w:rPr>
          <w:rFonts w:ascii="Arial" w:hAnsi="Arial" w:cs="Arial"/>
          <w:color w:val="000000" w:themeColor="text1"/>
          <w:lang w:val="ru-RU"/>
        </w:rPr>
        <w:t>, логин). Каждый пользователь считается уникальным, если при заходе на интернет-ресурсы данная комбинация отличается от других. Таким образом, при повторном посещении интернет-ресурса этот пользователь уже не считается уникальным, и его посещение считается просмотром. При этом, если один и тот же пользователь зашёл на интернет-ресурс несколько раз под разными браузерами или с помощью разных устройств, то его посещения будут считаться уникальными.</w:t>
      </w:r>
    </w:p>
    <w:p w14:paraId="7912B534" w14:textId="04B4ECCB" w:rsidR="008071CF" w:rsidRPr="00EB53B2" w:rsidRDefault="008071CF" w:rsidP="00EB53B2">
      <w:pPr>
        <w:pStyle w:val="3"/>
        <w:numPr>
          <w:ilvl w:val="0"/>
          <w:numId w:val="10"/>
        </w:numPr>
        <w:spacing w:before="60" w:beforeAutospacing="0" w:after="60" w:afterAutospacing="0" w:line="276" w:lineRule="auto"/>
        <w:ind w:left="363" w:hanging="357"/>
        <w:rPr>
          <w:rFonts w:ascii="Arial" w:hAnsi="Arial" w:cs="Arial"/>
          <w:bCs w:val="0"/>
          <w:color w:val="000000" w:themeColor="text1"/>
          <w:sz w:val="24"/>
          <w:szCs w:val="24"/>
          <w:lang w:val="ru-RU"/>
        </w:rPr>
      </w:pPr>
      <w:bookmarkStart w:id="668" w:name="_Toc198122885"/>
      <w:r w:rsidRPr="00EB53B2">
        <w:rPr>
          <w:rFonts w:ascii="Arial" w:hAnsi="Arial" w:cs="Arial"/>
          <w:bCs w:val="0"/>
          <w:color w:val="000000" w:themeColor="text1"/>
          <w:sz w:val="24"/>
          <w:szCs w:val="24"/>
          <w:lang w:val="ru-RU"/>
        </w:rPr>
        <w:t>СРЕДНЕМЕСЯЧНАЯ ПОСЕЩАЕМОСТЬ ЧЕРЕЗ МОБИЛЬНОЕ ПРИЛОЖЕНИЕ (ПРИ НАЛИЧИИ)</w:t>
      </w:r>
      <w:bookmarkEnd w:id="668"/>
    </w:p>
    <w:p w14:paraId="116D2A9A" w14:textId="77777777" w:rsidR="008071CF" w:rsidRPr="00EB53B2" w:rsidRDefault="008071CF" w:rsidP="00EB53B2">
      <w:pPr>
        <w:pStyle w:val="a4"/>
        <w:spacing w:line="276" w:lineRule="auto"/>
        <w:ind w:left="0"/>
        <w:jc w:val="both"/>
        <w:rPr>
          <w:rFonts w:ascii="Arial" w:hAnsi="Arial" w:cs="Arial"/>
          <w:color w:val="000000" w:themeColor="text1"/>
          <w:lang w:val="ru-RU"/>
        </w:rPr>
      </w:pPr>
      <w:r w:rsidRPr="00EB53B2">
        <w:rPr>
          <w:rFonts w:ascii="Arial" w:hAnsi="Arial" w:cs="Arial"/>
          <w:color w:val="000000" w:themeColor="text1"/>
          <w:lang w:val="ru-RU"/>
        </w:rPr>
        <w:t>Компания предоставляет данные из официальных источников расчета уникальных месячных посетителей (monthly active users) мобильного приложения компании помесячно за отчетный период.</w:t>
      </w:r>
    </w:p>
    <w:p w14:paraId="1C194F87" w14:textId="77EF9DBF" w:rsidR="008071CF" w:rsidRPr="00EB53B2" w:rsidRDefault="008071CF" w:rsidP="00EB53B2">
      <w:pPr>
        <w:pStyle w:val="a4"/>
        <w:spacing w:line="276" w:lineRule="auto"/>
        <w:ind w:left="0"/>
        <w:jc w:val="both"/>
        <w:rPr>
          <w:rFonts w:ascii="Arial" w:hAnsi="Arial" w:cs="Arial"/>
          <w:color w:val="000000" w:themeColor="text1"/>
          <w:lang w:val="ru-RU"/>
        </w:rPr>
      </w:pPr>
      <w:r w:rsidRPr="00EB53B2">
        <w:rPr>
          <w:rFonts w:ascii="Arial" w:hAnsi="Arial" w:cs="Arial"/>
          <w:color w:val="000000" w:themeColor="text1"/>
          <w:lang w:val="ru-RU"/>
        </w:rPr>
        <w:t>Под уникальным посетителем понимается неповторяющийся пользователь, обладающий уникальными характеристиками и зашедший в мобильное приложение в течение календарного месяца. Под уникальными характеристиками пользователя понимаются совокупность данных, позволяющих отличать одного пользователя от другого, а именно регистрационная информация (user ID, логин). Каждый пользователь считается уникальным, если при заходе в мобильное приложение данная комбинация отличается от других. Таким образом, при повторном посещении мобильного приложения этот пользователь уже не считается уникальным, и его посещение считается просмотром.</w:t>
      </w:r>
    </w:p>
    <w:p w14:paraId="1710892D" w14:textId="77777777" w:rsidR="002917A3" w:rsidRPr="00EB53B2" w:rsidRDefault="002917A3" w:rsidP="00EB53B2">
      <w:pPr>
        <w:pStyle w:val="3"/>
        <w:numPr>
          <w:ilvl w:val="0"/>
          <w:numId w:val="10"/>
        </w:numPr>
        <w:spacing w:before="60" w:beforeAutospacing="0" w:after="60" w:afterAutospacing="0" w:line="276" w:lineRule="auto"/>
        <w:ind w:left="363" w:hanging="357"/>
        <w:rPr>
          <w:rFonts w:ascii="Arial" w:hAnsi="Arial" w:cs="Arial"/>
          <w:b w:val="0"/>
          <w:bCs w:val="0"/>
          <w:color w:val="000000" w:themeColor="text1"/>
          <w:sz w:val="24"/>
          <w:szCs w:val="24"/>
          <w:lang w:val="ru-RU"/>
        </w:rPr>
      </w:pPr>
      <w:bookmarkStart w:id="669" w:name="_Toc198122886"/>
      <w:r w:rsidRPr="00EB53B2">
        <w:rPr>
          <w:rFonts w:ascii="Arial" w:hAnsi="Arial" w:cs="Arial"/>
          <w:bCs w:val="0"/>
          <w:color w:val="000000" w:themeColor="text1"/>
          <w:sz w:val="24"/>
          <w:szCs w:val="24"/>
          <w:lang w:val="ru-RU"/>
        </w:rPr>
        <w:t>КОЛИЧЕСТВО ТРАНЗАКЦИЙ</w:t>
      </w:r>
      <w:bookmarkEnd w:id="669"/>
    </w:p>
    <w:p w14:paraId="706B331D" w14:textId="77777777" w:rsidR="002917A3" w:rsidRPr="00EB53B2" w:rsidRDefault="002917A3" w:rsidP="00EB53B2">
      <w:pPr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  <w:lang w:val="ru-RU"/>
        </w:rPr>
      </w:pPr>
      <w:r w:rsidRPr="00EB53B2">
        <w:rPr>
          <w:rFonts w:ascii="Arial" w:hAnsi="Arial" w:cs="Arial"/>
          <w:color w:val="000000" w:themeColor="text1"/>
          <w:lang w:val="ru-RU"/>
        </w:rPr>
        <w:lastRenderedPageBreak/>
        <w:t>Под транзакциями понимается валовое количество заказов в месяц, осуществленных компанией в течение отчетного периода через интернет страницу компании или мобильное приложение компании.</w:t>
      </w:r>
    </w:p>
    <w:p w14:paraId="5B94C4B9" w14:textId="2760B21E" w:rsidR="002917A3" w:rsidRPr="00EB53B2" w:rsidRDefault="002917A3" w:rsidP="00EB53B2">
      <w:pPr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  <w:lang w:val="ru-RU"/>
        </w:rPr>
      </w:pPr>
      <w:r w:rsidRPr="00EB53B2">
        <w:rPr>
          <w:rFonts w:ascii="Arial" w:hAnsi="Arial" w:cs="Arial"/>
          <w:color w:val="000000" w:themeColor="text1"/>
          <w:lang w:val="ru-RU"/>
        </w:rPr>
        <w:t xml:space="preserve">Под заказом понимается один сеанс покупки (через интернет, платежный терминал и прочее), независимо от количества услуг, оплаченных </w:t>
      </w:r>
      <w:r w:rsidR="00372985" w:rsidRPr="00EB53B2">
        <w:rPr>
          <w:rFonts w:ascii="Arial" w:hAnsi="Arial" w:cs="Arial"/>
          <w:color w:val="000000" w:themeColor="text1"/>
          <w:lang w:val="ru-RU"/>
        </w:rPr>
        <w:t>одну транзакцию</w:t>
      </w:r>
      <w:r w:rsidRPr="00EB53B2">
        <w:rPr>
          <w:rFonts w:ascii="Arial" w:hAnsi="Arial" w:cs="Arial"/>
          <w:color w:val="000000" w:themeColor="text1"/>
          <w:lang w:val="ru-RU"/>
        </w:rPr>
        <w:t xml:space="preserve">, а также от суммы заказа. </w:t>
      </w:r>
    </w:p>
    <w:p w14:paraId="754BE610" w14:textId="2D28D95B" w:rsidR="002917A3" w:rsidRPr="00EB53B2" w:rsidRDefault="002917A3" w:rsidP="00EB53B2">
      <w:pPr>
        <w:pStyle w:val="a5"/>
        <w:spacing w:line="276" w:lineRule="auto"/>
        <w:ind w:left="0"/>
        <w:jc w:val="both"/>
        <w:rPr>
          <w:rFonts w:eastAsiaTheme="minorHAnsi" w:cs="Arial"/>
          <w:color w:val="000000" w:themeColor="text1"/>
          <w:sz w:val="24"/>
          <w:szCs w:val="24"/>
          <w:lang w:val="ru-RU"/>
        </w:rPr>
      </w:pPr>
      <w:r w:rsidRPr="00EB53B2">
        <w:rPr>
          <w:rFonts w:eastAsiaTheme="minorHAnsi" w:cs="Arial"/>
          <w:b/>
          <w:color w:val="000000" w:themeColor="text1"/>
          <w:sz w:val="24"/>
          <w:szCs w:val="24"/>
          <w:lang w:val="ru-RU"/>
        </w:rPr>
        <w:t>Из расчета должны быть исключены</w:t>
      </w:r>
      <w:r w:rsidRPr="00EB53B2">
        <w:rPr>
          <w:rFonts w:eastAsiaTheme="minorHAnsi" w:cs="Arial"/>
          <w:color w:val="000000" w:themeColor="text1"/>
          <w:sz w:val="24"/>
          <w:szCs w:val="24"/>
          <w:lang w:val="ru-RU"/>
        </w:rPr>
        <w:t xml:space="preserve"> продажи, осуществленные через торговые площадки других компаний (для соответствия размеру онлайн продаж). Количество транзакций учитываются вне зависимости от вида оплаты и доставки (через интернет, платежные терминалы и прочее).</w:t>
      </w:r>
    </w:p>
    <w:p w14:paraId="7BC5F37D" w14:textId="77777777" w:rsidR="002917A3" w:rsidRPr="00EB53B2" w:rsidRDefault="002917A3" w:rsidP="00EB53B2">
      <w:pPr>
        <w:pStyle w:val="3"/>
        <w:numPr>
          <w:ilvl w:val="0"/>
          <w:numId w:val="10"/>
        </w:numPr>
        <w:spacing w:before="60" w:beforeAutospacing="0" w:after="60" w:afterAutospacing="0" w:line="276" w:lineRule="auto"/>
        <w:ind w:left="363" w:hanging="357"/>
        <w:rPr>
          <w:rFonts w:ascii="Arial" w:hAnsi="Arial" w:cs="Arial"/>
          <w:bCs w:val="0"/>
          <w:color w:val="000000" w:themeColor="text1"/>
          <w:sz w:val="24"/>
          <w:szCs w:val="24"/>
          <w:lang w:val="ru-RU"/>
        </w:rPr>
      </w:pPr>
      <w:bookmarkStart w:id="670" w:name="_Toc198122887"/>
      <w:r w:rsidRPr="00EB53B2">
        <w:rPr>
          <w:rFonts w:ascii="Arial" w:hAnsi="Arial" w:cs="Arial"/>
          <w:bCs w:val="0"/>
          <w:color w:val="000000" w:themeColor="text1"/>
          <w:sz w:val="24"/>
          <w:szCs w:val="24"/>
          <w:lang w:val="ru-RU"/>
        </w:rPr>
        <w:t>КЛИЕНТЫ</w:t>
      </w:r>
      <w:bookmarkEnd w:id="670"/>
    </w:p>
    <w:p w14:paraId="741AF007" w14:textId="77777777" w:rsidR="002917A3" w:rsidRPr="00EB53B2" w:rsidRDefault="002917A3" w:rsidP="00EB53B2">
      <w:pPr>
        <w:pStyle w:val="a5"/>
        <w:spacing w:line="276" w:lineRule="auto"/>
        <w:ind w:left="0"/>
        <w:jc w:val="both"/>
        <w:rPr>
          <w:rFonts w:eastAsiaTheme="minorHAnsi" w:cs="Arial"/>
          <w:color w:val="000000" w:themeColor="text1"/>
          <w:sz w:val="24"/>
          <w:szCs w:val="24"/>
          <w:lang w:val="ru-RU"/>
        </w:rPr>
      </w:pPr>
      <w:r w:rsidRPr="00EB53B2">
        <w:rPr>
          <w:rFonts w:eastAsiaTheme="minorHAnsi" w:cs="Arial"/>
          <w:color w:val="000000" w:themeColor="text1"/>
          <w:sz w:val="24"/>
          <w:szCs w:val="24"/>
          <w:lang w:val="ru-RU"/>
        </w:rPr>
        <w:t>Под клиентами понимаются:</w:t>
      </w:r>
    </w:p>
    <w:p w14:paraId="487732DB" w14:textId="77777777" w:rsidR="002917A3" w:rsidRPr="00EB53B2" w:rsidRDefault="002917A3" w:rsidP="00EB53B2">
      <w:pPr>
        <w:pStyle w:val="a5"/>
        <w:numPr>
          <w:ilvl w:val="0"/>
          <w:numId w:val="7"/>
        </w:numPr>
        <w:spacing w:line="276" w:lineRule="auto"/>
        <w:jc w:val="both"/>
        <w:rPr>
          <w:rFonts w:eastAsiaTheme="minorHAnsi" w:cs="Arial"/>
          <w:color w:val="000000" w:themeColor="text1"/>
          <w:sz w:val="24"/>
          <w:szCs w:val="24"/>
          <w:lang w:val="ru-RU"/>
        </w:rPr>
      </w:pPr>
      <w:r w:rsidRPr="00EB53B2">
        <w:rPr>
          <w:rFonts w:eastAsiaTheme="minorHAnsi" w:cs="Arial"/>
          <w:color w:val="000000" w:themeColor="text1"/>
          <w:sz w:val="24"/>
          <w:szCs w:val="24"/>
          <w:lang w:val="ru-RU"/>
        </w:rPr>
        <w:t>Зарегистрированные клиенты – число клиентов, оставивших свои данные в интернет-площадке при регистрации;</w:t>
      </w:r>
    </w:p>
    <w:p w14:paraId="1FE6CE35" w14:textId="333E61A8" w:rsidR="002917A3" w:rsidRPr="00EB53B2" w:rsidRDefault="002917A3" w:rsidP="00EB53B2">
      <w:pPr>
        <w:pStyle w:val="a5"/>
        <w:numPr>
          <w:ilvl w:val="0"/>
          <w:numId w:val="7"/>
        </w:numPr>
        <w:spacing w:line="276" w:lineRule="auto"/>
        <w:jc w:val="both"/>
        <w:rPr>
          <w:rFonts w:cs="Arial"/>
          <w:color w:val="000000" w:themeColor="text1"/>
          <w:sz w:val="24"/>
          <w:szCs w:val="24"/>
          <w:lang w:val="ru-RU"/>
        </w:rPr>
      </w:pPr>
      <w:r w:rsidRPr="00EB53B2">
        <w:rPr>
          <w:rFonts w:cs="Arial"/>
          <w:color w:val="000000" w:themeColor="text1"/>
          <w:sz w:val="24"/>
          <w:szCs w:val="24"/>
          <w:lang w:val="ru-RU"/>
        </w:rPr>
        <w:t xml:space="preserve">Активные клиенты – клиенты, совершившие в течение </w:t>
      </w:r>
      <w:r w:rsidR="00565DA4">
        <w:rPr>
          <w:rFonts w:cs="Arial"/>
          <w:color w:val="000000" w:themeColor="text1"/>
          <w:sz w:val="24"/>
          <w:szCs w:val="24"/>
          <w:lang w:val="ru-RU"/>
        </w:rPr>
        <w:t>2024</w:t>
      </w:r>
      <w:r w:rsidRPr="00EB53B2">
        <w:rPr>
          <w:rFonts w:cs="Arial"/>
          <w:color w:val="000000" w:themeColor="text1"/>
          <w:sz w:val="24"/>
          <w:szCs w:val="24"/>
          <w:lang w:val="ru-RU"/>
        </w:rPr>
        <w:t xml:space="preserve"> года хотя бы одну транзакцию в данной интернет-площадке.</w:t>
      </w:r>
    </w:p>
    <w:p w14:paraId="74818824" w14:textId="77777777" w:rsidR="00917213" w:rsidRPr="002917A3" w:rsidRDefault="00917213" w:rsidP="00EB53B2">
      <w:pPr>
        <w:spacing w:line="276" w:lineRule="auto"/>
        <w:rPr>
          <w:lang w:val="ru-RU"/>
        </w:rPr>
      </w:pPr>
    </w:p>
    <w:sectPr w:rsidR="00917213" w:rsidRPr="002917A3" w:rsidSect="00765091">
      <w:footerReference w:type="default" r:id="rId12"/>
      <w:pgSz w:w="11900" w:h="16840"/>
      <w:pgMar w:top="1440" w:right="1440" w:bottom="121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16857" w14:textId="77777777" w:rsidR="008613E6" w:rsidRDefault="008613E6">
      <w:r>
        <w:separator/>
      </w:r>
    </w:p>
  </w:endnote>
  <w:endnote w:type="continuationSeparator" w:id="0">
    <w:p w14:paraId="3323B96A" w14:textId="77777777" w:rsidR="008613E6" w:rsidRDefault="0086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6E7EC" w14:textId="2DE18878" w:rsidR="00BB5AC1" w:rsidRPr="000F68FA" w:rsidRDefault="007D63AF" w:rsidP="00992035">
    <w:pPr>
      <w:pStyle w:val="aa"/>
      <w:framePr w:wrap="none" w:vAnchor="text" w:hAnchor="margin" w:xAlign="right" w:y="1"/>
      <w:rPr>
        <w:rStyle w:val="ac"/>
        <w:sz w:val="22"/>
      </w:rPr>
    </w:pPr>
    <w:r w:rsidRPr="000F68FA">
      <w:rPr>
        <w:rStyle w:val="ac"/>
        <w:sz w:val="22"/>
      </w:rPr>
      <w:fldChar w:fldCharType="begin"/>
    </w:r>
    <w:r w:rsidRPr="000F68FA">
      <w:rPr>
        <w:rStyle w:val="ac"/>
        <w:sz w:val="22"/>
      </w:rPr>
      <w:instrText xml:space="preserve">PAGE  </w:instrText>
    </w:r>
    <w:r w:rsidRPr="000F68FA">
      <w:rPr>
        <w:rStyle w:val="ac"/>
        <w:sz w:val="22"/>
      </w:rPr>
      <w:fldChar w:fldCharType="separate"/>
    </w:r>
    <w:r w:rsidR="00F57704">
      <w:rPr>
        <w:rStyle w:val="ac"/>
        <w:noProof/>
        <w:sz w:val="22"/>
      </w:rPr>
      <w:t>3</w:t>
    </w:r>
    <w:r w:rsidRPr="000F68FA">
      <w:rPr>
        <w:rStyle w:val="ac"/>
        <w:sz w:val="22"/>
      </w:rPr>
      <w:fldChar w:fldCharType="end"/>
    </w:r>
  </w:p>
  <w:p w14:paraId="77AC032D" w14:textId="77777777" w:rsidR="00BB5AC1" w:rsidRPr="000F68FA" w:rsidRDefault="00BB5AC1" w:rsidP="00EE1120">
    <w:pPr>
      <w:pStyle w:val="aa"/>
      <w:ind w:right="360"/>
      <w:rPr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FE92F" w14:textId="46457F75" w:rsidR="00BB5AC1" w:rsidRPr="000F68FA" w:rsidRDefault="007D63AF" w:rsidP="000F68FA">
    <w:pPr>
      <w:spacing w:after="120"/>
      <w:rPr>
        <w:rFonts w:ascii="Arial" w:eastAsia="Times New Roman" w:hAnsi="Arial" w:cs="Arial"/>
        <w:b/>
        <w:bCs/>
        <w:color w:val="7F7F7F" w:themeColor="text1" w:themeTint="80"/>
        <w:sz w:val="16"/>
      </w:rPr>
    </w:pPr>
    <w:r w:rsidRPr="000F68FA">
      <w:rPr>
        <w:rFonts w:ascii="Arial" w:eastAsia="Times New Roman" w:hAnsi="Arial" w:cs="Arial"/>
        <w:b/>
        <w:bCs/>
        <w:color w:val="7F7F7F" w:themeColor="text1" w:themeTint="80"/>
        <w:sz w:val="22"/>
        <w:lang w:val="ru-RU"/>
      </w:rPr>
      <w:t xml:space="preserve">г. Алматы, </w:t>
    </w:r>
    <w:r w:rsidR="00EB53B2">
      <w:rPr>
        <w:rFonts w:ascii="Arial" w:eastAsia="Times New Roman" w:hAnsi="Arial" w:cs="Arial"/>
        <w:b/>
        <w:bCs/>
        <w:color w:val="7F7F7F" w:themeColor="text1" w:themeTint="80"/>
        <w:sz w:val="22"/>
        <w:lang w:val="ru-RU"/>
      </w:rPr>
      <w:t>Май</w:t>
    </w:r>
    <w:r w:rsidRPr="000F68FA">
      <w:rPr>
        <w:rFonts w:ascii="Arial" w:eastAsia="Times New Roman" w:hAnsi="Arial" w:cs="Arial"/>
        <w:b/>
        <w:bCs/>
        <w:color w:val="7F7F7F" w:themeColor="text1" w:themeTint="80"/>
        <w:sz w:val="22"/>
        <w:lang w:val="ru-RU"/>
      </w:rPr>
      <w:t xml:space="preserve"> 20</w:t>
    </w:r>
    <w:r w:rsidR="00001275">
      <w:rPr>
        <w:rFonts w:ascii="Arial" w:eastAsia="Times New Roman" w:hAnsi="Arial" w:cs="Arial"/>
        <w:b/>
        <w:bCs/>
        <w:color w:val="7F7F7F" w:themeColor="text1" w:themeTint="80"/>
        <w:sz w:val="22"/>
        <w:lang w:val="ru-RU"/>
      </w:rPr>
      <w:t>2</w:t>
    </w:r>
    <w:r w:rsidR="00565DA4">
      <w:rPr>
        <w:rFonts w:ascii="Arial" w:eastAsia="Times New Roman" w:hAnsi="Arial" w:cs="Arial"/>
        <w:b/>
        <w:bCs/>
        <w:color w:val="7F7F7F" w:themeColor="text1" w:themeTint="80"/>
        <w:sz w:val="22"/>
      </w:rPr>
      <w:t>5</w:t>
    </w:r>
    <w:r w:rsidRPr="000F68FA">
      <w:rPr>
        <w:rFonts w:ascii="Arial" w:eastAsia="Times New Roman" w:hAnsi="Arial" w:cs="Arial"/>
        <w:b/>
        <w:bCs/>
        <w:color w:val="7F7F7F" w:themeColor="text1" w:themeTint="80"/>
        <w:sz w:val="22"/>
        <w:lang w:val="ru-RU"/>
      </w:rPr>
      <w:t>г.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C2DBD" w14:textId="3EB338BC" w:rsidR="00BB5AC1" w:rsidRPr="000F68FA" w:rsidRDefault="007D63AF" w:rsidP="00992035">
    <w:pPr>
      <w:pStyle w:val="aa"/>
      <w:framePr w:wrap="none" w:vAnchor="text" w:hAnchor="margin" w:xAlign="right" w:y="1"/>
      <w:rPr>
        <w:rStyle w:val="ac"/>
        <w:rFonts w:ascii="Arial" w:hAnsi="Arial" w:cs="Arial"/>
        <w:color w:val="808080" w:themeColor="background1" w:themeShade="80"/>
        <w:sz w:val="14"/>
      </w:rPr>
    </w:pPr>
    <w:r w:rsidRPr="000F68FA">
      <w:rPr>
        <w:rStyle w:val="ac"/>
        <w:rFonts w:ascii="Arial" w:hAnsi="Arial" w:cs="Arial"/>
        <w:color w:val="808080" w:themeColor="background1" w:themeShade="80"/>
        <w:sz w:val="14"/>
      </w:rPr>
      <w:fldChar w:fldCharType="begin"/>
    </w:r>
    <w:r w:rsidRPr="000F68FA">
      <w:rPr>
        <w:rStyle w:val="ac"/>
        <w:rFonts w:ascii="Arial" w:hAnsi="Arial" w:cs="Arial"/>
        <w:color w:val="808080" w:themeColor="background1" w:themeShade="80"/>
        <w:sz w:val="14"/>
      </w:rPr>
      <w:instrText xml:space="preserve">PAGE  </w:instrText>
    </w:r>
    <w:r w:rsidRPr="000F68FA">
      <w:rPr>
        <w:rStyle w:val="ac"/>
        <w:rFonts w:ascii="Arial" w:hAnsi="Arial" w:cs="Arial"/>
        <w:color w:val="808080" w:themeColor="background1" w:themeShade="80"/>
        <w:sz w:val="14"/>
      </w:rPr>
      <w:fldChar w:fldCharType="separate"/>
    </w:r>
    <w:r w:rsidR="00302D33">
      <w:rPr>
        <w:rStyle w:val="ac"/>
        <w:rFonts w:ascii="Arial" w:hAnsi="Arial" w:cs="Arial"/>
        <w:noProof/>
        <w:color w:val="808080" w:themeColor="background1" w:themeShade="80"/>
        <w:sz w:val="14"/>
      </w:rPr>
      <w:t>2</w:t>
    </w:r>
    <w:r w:rsidRPr="000F68FA">
      <w:rPr>
        <w:rStyle w:val="ac"/>
        <w:rFonts w:ascii="Arial" w:hAnsi="Arial" w:cs="Arial"/>
        <w:color w:val="808080" w:themeColor="background1" w:themeShade="80"/>
        <w:sz w:val="14"/>
      </w:rPr>
      <w:fldChar w:fldCharType="end"/>
    </w:r>
  </w:p>
  <w:p w14:paraId="1193802F" w14:textId="32348777" w:rsidR="00BB5AC1" w:rsidRPr="00565DA4" w:rsidRDefault="007D63AF">
    <w:pPr>
      <w:pStyle w:val="aa"/>
      <w:ind w:right="360"/>
      <w:rPr>
        <w:rFonts w:ascii="Arial" w:hAnsi="Arial" w:cs="Arial"/>
        <w:color w:val="808080" w:themeColor="background1" w:themeShade="80"/>
        <w:sz w:val="16"/>
      </w:rPr>
    </w:pPr>
    <w:r w:rsidRPr="00DF2767">
      <w:rPr>
        <w:rFonts w:ascii="Arial" w:hAnsi="Arial" w:cs="Arial"/>
        <w:color w:val="808080" w:themeColor="background1" w:themeShade="80"/>
        <w:sz w:val="16"/>
      </w:rPr>
      <w:t xml:space="preserve">FORBES: TOP </w:t>
    </w:r>
    <w:r>
      <w:rPr>
        <w:rFonts w:ascii="Arial" w:hAnsi="Arial" w:cs="Arial"/>
        <w:color w:val="808080" w:themeColor="background1" w:themeShade="80"/>
        <w:sz w:val="16"/>
      </w:rPr>
      <w:t xml:space="preserve">KZ RETAIL </w:t>
    </w:r>
    <w:r w:rsidRPr="00DF2767">
      <w:rPr>
        <w:rFonts w:ascii="Arial" w:hAnsi="Arial" w:cs="Arial"/>
        <w:color w:val="808080" w:themeColor="background1" w:themeShade="80"/>
        <w:sz w:val="16"/>
      </w:rPr>
      <w:t xml:space="preserve">E-COMMERCE </w:t>
    </w:r>
    <w:r>
      <w:rPr>
        <w:rFonts w:ascii="Arial" w:hAnsi="Arial" w:cs="Arial"/>
        <w:color w:val="808080" w:themeColor="background1" w:themeShade="80"/>
        <w:sz w:val="16"/>
      </w:rPr>
      <w:t>20</w:t>
    </w:r>
    <w:r w:rsidR="00DB6519">
      <w:rPr>
        <w:rFonts w:ascii="Arial" w:hAnsi="Arial" w:cs="Arial"/>
        <w:color w:val="808080" w:themeColor="background1" w:themeShade="80"/>
        <w:sz w:val="16"/>
        <w:lang w:val="kk-KZ"/>
      </w:rPr>
      <w:t>2</w:t>
    </w:r>
    <w:r w:rsidR="00565DA4">
      <w:rPr>
        <w:rFonts w:ascii="Arial" w:hAnsi="Arial" w:cs="Arial"/>
        <w:color w:val="808080" w:themeColor="background1" w:themeShade="80"/>
        <w:sz w:val="16"/>
      </w:rPr>
      <w:t>5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08024" w14:textId="3D8EF921" w:rsidR="00BB5AC1" w:rsidRPr="00DF2767" w:rsidRDefault="007D63AF" w:rsidP="00992035">
    <w:pPr>
      <w:pStyle w:val="aa"/>
      <w:framePr w:wrap="none" w:vAnchor="text" w:hAnchor="margin" w:xAlign="right" w:y="1"/>
      <w:rPr>
        <w:rStyle w:val="ac"/>
        <w:rFonts w:ascii="Arial" w:hAnsi="Arial" w:cs="Arial"/>
        <w:color w:val="808080" w:themeColor="background1" w:themeShade="80"/>
        <w:sz w:val="16"/>
      </w:rPr>
    </w:pPr>
    <w:r w:rsidRPr="00DF2767">
      <w:rPr>
        <w:rStyle w:val="ac"/>
        <w:rFonts w:ascii="Arial" w:hAnsi="Arial" w:cs="Arial"/>
        <w:color w:val="808080" w:themeColor="background1" w:themeShade="80"/>
        <w:sz w:val="16"/>
      </w:rPr>
      <w:fldChar w:fldCharType="begin"/>
    </w:r>
    <w:r w:rsidRPr="00DF2767">
      <w:rPr>
        <w:rStyle w:val="ac"/>
        <w:rFonts w:ascii="Arial" w:hAnsi="Arial" w:cs="Arial"/>
        <w:color w:val="808080" w:themeColor="background1" w:themeShade="80"/>
        <w:sz w:val="16"/>
      </w:rPr>
      <w:instrText xml:space="preserve">PAGE  </w:instrText>
    </w:r>
    <w:r w:rsidRPr="00DF2767">
      <w:rPr>
        <w:rStyle w:val="ac"/>
        <w:rFonts w:ascii="Arial" w:hAnsi="Arial" w:cs="Arial"/>
        <w:color w:val="808080" w:themeColor="background1" w:themeShade="80"/>
        <w:sz w:val="16"/>
      </w:rPr>
      <w:fldChar w:fldCharType="separate"/>
    </w:r>
    <w:r w:rsidR="00302D33">
      <w:rPr>
        <w:rStyle w:val="ac"/>
        <w:rFonts w:ascii="Arial" w:hAnsi="Arial" w:cs="Arial"/>
        <w:noProof/>
        <w:color w:val="808080" w:themeColor="background1" w:themeShade="80"/>
        <w:sz w:val="16"/>
      </w:rPr>
      <w:t>4</w:t>
    </w:r>
    <w:r w:rsidRPr="00DF2767">
      <w:rPr>
        <w:rStyle w:val="ac"/>
        <w:rFonts w:ascii="Arial" w:hAnsi="Arial" w:cs="Arial"/>
        <w:color w:val="808080" w:themeColor="background1" w:themeShade="80"/>
        <w:sz w:val="16"/>
      </w:rPr>
      <w:fldChar w:fldCharType="end"/>
    </w:r>
  </w:p>
  <w:p w14:paraId="0CB098B5" w14:textId="7C4045B1" w:rsidR="00BB5AC1" w:rsidRPr="00BC1884" w:rsidRDefault="007D63AF" w:rsidP="00EE1120">
    <w:pPr>
      <w:pStyle w:val="aa"/>
      <w:ind w:right="360"/>
      <w:rPr>
        <w:rFonts w:ascii="Arial" w:hAnsi="Arial" w:cs="Arial"/>
        <w:color w:val="808080" w:themeColor="background1" w:themeShade="80"/>
        <w:sz w:val="16"/>
      </w:rPr>
    </w:pPr>
    <w:r w:rsidRPr="00DF2767">
      <w:rPr>
        <w:rFonts w:ascii="Arial" w:hAnsi="Arial" w:cs="Arial"/>
        <w:color w:val="808080" w:themeColor="background1" w:themeShade="80"/>
        <w:sz w:val="16"/>
      </w:rPr>
      <w:t xml:space="preserve">FORBES: TOP </w:t>
    </w:r>
    <w:r>
      <w:rPr>
        <w:rFonts w:ascii="Arial" w:hAnsi="Arial" w:cs="Arial"/>
        <w:color w:val="808080" w:themeColor="background1" w:themeShade="80"/>
        <w:sz w:val="16"/>
      </w:rPr>
      <w:t xml:space="preserve">KZ RETAIL </w:t>
    </w:r>
    <w:r w:rsidRPr="00DF2767">
      <w:rPr>
        <w:rFonts w:ascii="Arial" w:hAnsi="Arial" w:cs="Arial"/>
        <w:color w:val="808080" w:themeColor="background1" w:themeShade="80"/>
        <w:sz w:val="16"/>
      </w:rPr>
      <w:t xml:space="preserve">E-COMMERCE </w:t>
    </w:r>
    <w:del w:id="671" w:author="Рамина Назырова" w:date="2025-05-14T13:50:00Z" w16du:dateUtc="2025-05-14T08:50:00Z">
      <w:r w:rsidDel="00BC1884">
        <w:rPr>
          <w:rFonts w:ascii="Arial" w:hAnsi="Arial" w:cs="Arial"/>
          <w:color w:val="808080" w:themeColor="background1" w:themeShade="80"/>
          <w:sz w:val="16"/>
        </w:rPr>
        <w:delText>20</w:delText>
      </w:r>
      <w:r w:rsidR="006D7441" w:rsidDel="00BC1884">
        <w:rPr>
          <w:rFonts w:ascii="Arial" w:hAnsi="Arial" w:cs="Arial"/>
          <w:color w:val="808080" w:themeColor="background1" w:themeShade="80"/>
          <w:sz w:val="16"/>
          <w:lang w:val="kk-KZ"/>
        </w:rPr>
        <w:delText>2</w:delText>
      </w:r>
      <w:r w:rsidR="00361CB3" w:rsidRPr="00361CB3" w:rsidDel="00BC1884">
        <w:rPr>
          <w:rFonts w:ascii="Arial" w:hAnsi="Arial" w:cs="Arial"/>
          <w:color w:val="808080" w:themeColor="background1" w:themeShade="80"/>
          <w:sz w:val="16"/>
        </w:rPr>
        <w:delText>4</w:delText>
      </w:r>
    </w:del>
    <w:ins w:id="672" w:author="Рамина Назырова" w:date="2025-05-14T13:50:00Z" w16du:dateUtc="2025-05-14T08:50:00Z">
      <w:r w:rsidR="00BC1884">
        <w:rPr>
          <w:rFonts w:ascii="Arial" w:hAnsi="Arial" w:cs="Arial"/>
          <w:color w:val="808080" w:themeColor="background1" w:themeShade="80"/>
          <w:sz w:val="16"/>
        </w:rPr>
        <w:t>20</w:t>
      </w:r>
      <w:r w:rsidR="00BC1884">
        <w:rPr>
          <w:rFonts w:ascii="Arial" w:hAnsi="Arial" w:cs="Arial"/>
          <w:color w:val="808080" w:themeColor="background1" w:themeShade="80"/>
          <w:sz w:val="16"/>
          <w:lang w:val="kk-KZ"/>
        </w:rPr>
        <w:t>2</w:t>
      </w:r>
      <w:r w:rsidR="00BC1884" w:rsidRPr="00BC1884">
        <w:rPr>
          <w:rFonts w:ascii="Arial" w:hAnsi="Arial" w:cs="Arial"/>
          <w:color w:val="808080" w:themeColor="background1" w:themeShade="80"/>
          <w:sz w:val="16"/>
          <w:rPrChange w:id="673" w:author="Рамина Назырова" w:date="2025-05-14T13:50:00Z" w16du:dateUtc="2025-05-14T08:50:00Z">
            <w:rPr>
              <w:rFonts w:ascii="Arial" w:hAnsi="Arial" w:cs="Arial"/>
              <w:color w:val="808080" w:themeColor="background1" w:themeShade="80"/>
              <w:sz w:val="16"/>
              <w:lang w:val="ru-RU"/>
            </w:rPr>
          </w:rPrChange>
        </w:rPr>
        <w:t>5</w:t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A21C5" w14:textId="77777777" w:rsidR="008613E6" w:rsidRDefault="008613E6">
      <w:r>
        <w:separator/>
      </w:r>
    </w:p>
  </w:footnote>
  <w:footnote w:type="continuationSeparator" w:id="0">
    <w:p w14:paraId="1FEE3D19" w14:textId="77777777" w:rsidR="008613E6" w:rsidRDefault="00861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A2CD5"/>
    <w:multiLevelType w:val="hybridMultilevel"/>
    <w:tmpl w:val="2DBAC382"/>
    <w:lvl w:ilvl="0" w:tplc="00000001">
      <w:start w:val="1"/>
      <w:numFmt w:val="bullet"/>
      <w:lvlText w:val="−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81431"/>
    <w:multiLevelType w:val="hybridMultilevel"/>
    <w:tmpl w:val="AC6E766A"/>
    <w:lvl w:ilvl="0" w:tplc="966C5B72">
      <w:start w:val="1"/>
      <w:numFmt w:val="decimal"/>
      <w:lvlText w:val="%1)"/>
      <w:lvlJc w:val="left"/>
      <w:pPr>
        <w:ind w:left="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4" w:hanging="360"/>
      </w:pPr>
    </w:lvl>
    <w:lvl w:ilvl="2" w:tplc="0409001B" w:tentative="1">
      <w:start w:val="1"/>
      <w:numFmt w:val="lowerRoman"/>
      <w:lvlText w:val="%3."/>
      <w:lvlJc w:val="right"/>
      <w:pPr>
        <w:ind w:left="1934" w:hanging="180"/>
      </w:pPr>
    </w:lvl>
    <w:lvl w:ilvl="3" w:tplc="0409000F" w:tentative="1">
      <w:start w:val="1"/>
      <w:numFmt w:val="decimal"/>
      <w:lvlText w:val="%4."/>
      <w:lvlJc w:val="left"/>
      <w:pPr>
        <w:ind w:left="2654" w:hanging="360"/>
      </w:pPr>
    </w:lvl>
    <w:lvl w:ilvl="4" w:tplc="04090019" w:tentative="1">
      <w:start w:val="1"/>
      <w:numFmt w:val="lowerLetter"/>
      <w:lvlText w:val="%5."/>
      <w:lvlJc w:val="left"/>
      <w:pPr>
        <w:ind w:left="3374" w:hanging="360"/>
      </w:pPr>
    </w:lvl>
    <w:lvl w:ilvl="5" w:tplc="0409001B" w:tentative="1">
      <w:start w:val="1"/>
      <w:numFmt w:val="lowerRoman"/>
      <w:lvlText w:val="%6."/>
      <w:lvlJc w:val="right"/>
      <w:pPr>
        <w:ind w:left="4094" w:hanging="180"/>
      </w:pPr>
    </w:lvl>
    <w:lvl w:ilvl="6" w:tplc="0409000F" w:tentative="1">
      <w:start w:val="1"/>
      <w:numFmt w:val="decimal"/>
      <w:lvlText w:val="%7."/>
      <w:lvlJc w:val="left"/>
      <w:pPr>
        <w:ind w:left="4814" w:hanging="360"/>
      </w:pPr>
    </w:lvl>
    <w:lvl w:ilvl="7" w:tplc="04090019" w:tentative="1">
      <w:start w:val="1"/>
      <w:numFmt w:val="lowerLetter"/>
      <w:lvlText w:val="%8."/>
      <w:lvlJc w:val="left"/>
      <w:pPr>
        <w:ind w:left="5534" w:hanging="360"/>
      </w:pPr>
    </w:lvl>
    <w:lvl w:ilvl="8" w:tplc="040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2" w15:restartNumberingAfterBreak="0">
    <w:nsid w:val="247C68AD"/>
    <w:multiLevelType w:val="hybridMultilevel"/>
    <w:tmpl w:val="F964077E"/>
    <w:lvl w:ilvl="0" w:tplc="00000001">
      <w:start w:val="1"/>
      <w:numFmt w:val="bullet"/>
      <w:lvlText w:val="−"/>
      <w:lvlJc w:val="left"/>
      <w:pPr>
        <w:ind w:left="822" w:hanging="360"/>
      </w:pPr>
      <w:rPr>
        <w:rFonts w:hint="default"/>
        <w:spacing w:val="2"/>
        <w:sz w:val="21"/>
        <w:szCs w:val="21"/>
      </w:rPr>
    </w:lvl>
    <w:lvl w:ilvl="1" w:tplc="920EA66A">
      <w:start w:val="1"/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C1F68466">
      <w:start w:val="1"/>
      <w:numFmt w:val="bullet"/>
      <w:lvlText w:val="•"/>
      <w:lvlJc w:val="left"/>
      <w:pPr>
        <w:ind w:left="2494" w:hanging="360"/>
      </w:pPr>
      <w:rPr>
        <w:rFonts w:hint="default"/>
      </w:rPr>
    </w:lvl>
    <w:lvl w:ilvl="3" w:tplc="D5D87DBE">
      <w:start w:val="1"/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707A7D3A">
      <w:start w:val="1"/>
      <w:numFmt w:val="bullet"/>
      <w:lvlText w:val="•"/>
      <w:lvlJc w:val="left"/>
      <w:pPr>
        <w:ind w:left="4247" w:hanging="360"/>
      </w:pPr>
      <w:rPr>
        <w:rFonts w:hint="default"/>
      </w:rPr>
    </w:lvl>
    <w:lvl w:ilvl="5" w:tplc="7B0E570E">
      <w:start w:val="1"/>
      <w:numFmt w:val="bullet"/>
      <w:lvlText w:val="•"/>
      <w:lvlJc w:val="left"/>
      <w:pPr>
        <w:ind w:left="5124" w:hanging="360"/>
      </w:pPr>
      <w:rPr>
        <w:rFonts w:hint="default"/>
      </w:rPr>
    </w:lvl>
    <w:lvl w:ilvl="6" w:tplc="06FE7F5A">
      <w:start w:val="1"/>
      <w:numFmt w:val="bullet"/>
      <w:lvlText w:val="•"/>
      <w:lvlJc w:val="left"/>
      <w:pPr>
        <w:ind w:left="6000" w:hanging="360"/>
      </w:pPr>
      <w:rPr>
        <w:rFonts w:hint="default"/>
      </w:rPr>
    </w:lvl>
    <w:lvl w:ilvl="7" w:tplc="2BCEEFBE">
      <w:start w:val="1"/>
      <w:numFmt w:val="bullet"/>
      <w:lvlText w:val="•"/>
      <w:lvlJc w:val="left"/>
      <w:pPr>
        <w:ind w:left="6877" w:hanging="360"/>
      </w:pPr>
      <w:rPr>
        <w:rFonts w:hint="default"/>
      </w:rPr>
    </w:lvl>
    <w:lvl w:ilvl="8" w:tplc="D186946A">
      <w:start w:val="1"/>
      <w:numFmt w:val="bullet"/>
      <w:lvlText w:val="•"/>
      <w:lvlJc w:val="left"/>
      <w:pPr>
        <w:ind w:left="7753" w:hanging="360"/>
      </w:pPr>
      <w:rPr>
        <w:rFonts w:hint="default"/>
      </w:rPr>
    </w:lvl>
  </w:abstractNum>
  <w:abstractNum w:abstractNumId="3" w15:restartNumberingAfterBreak="0">
    <w:nsid w:val="26605CB4"/>
    <w:multiLevelType w:val="hybridMultilevel"/>
    <w:tmpl w:val="8F4CED44"/>
    <w:lvl w:ilvl="0" w:tplc="D8EC9488">
      <w:start w:val="1"/>
      <w:numFmt w:val="decimal"/>
      <w:lvlText w:val="(%1)"/>
      <w:lvlJc w:val="left"/>
      <w:pPr>
        <w:ind w:left="644" w:hanging="360"/>
      </w:pPr>
      <w:rPr>
        <w:rFonts w:hint="default"/>
        <w:b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6024C"/>
    <w:multiLevelType w:val="hybridMultilevel"/>
    <w:tmpl w:val="B0D2E320"/>
    <w:lvl w:ilvl="0" w:tplc="00000001">
      <w:start w:val="1"/>
      <w:numFmt w:val="bullet"/>
      <w:lvlText w:val="−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75970"/>
    <w:multiLevelType w:val="hybridMultilevel"/>
    <w:tmpl w:val="858276CC"/>
    <w:lvl w:ilvl="0" w:tplc="D2080876">
      <w:start w:val="1"/>
      <w:numFmt w:val="decimal"/>
      <w:lvlText w:val="(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76D29"/>
    <w:multiLevelType w:val="hybridMultilevel"/>
    <w:tmpl w:val="1BB8D69E"/>
    <w:lvl w:ilvl="0" w:tplc="00000001">
      <w:start w:val="1"/>
      <w:numFmt w:val="bullet"/>
      <w:lvlText w:val="−"/>
      <w:lvlJc w:val="left"/>
      <w:pPr>
        <w:ind w:left="720" w:hanging="360"/>
      </w:pPr>
    </w:lvl>
    <w:lvl w:ilvl="1" w:tplc="00000001">
      <w:start w:val="1"/>
      <w:numFmt w:val="bullet"/>
      <w:lvlText w:val="−"/>
      <w:lvlJc w:val="left"/>
      <w:pPr>
        <w:ind w:left="7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F4066D"/>
    <w:multiLevelType w:val="hybridMultilevel"/>
    <w:tmpl w:val="4E904AA0"/>
    <w:lvl w:ilvl="0" w:tplc="11646DAC">
      <w:start w:val="1"/>
      <w:numFmt w:val="decimal"/>
      <w:lvlText w:val="%1."/>
      <w:lvlJc w:val="left"/>
      <w:pPr>
        <w:ind w:left="339" w:hanging="238"/>
      </w:pPr>
      <w:rPr>
        <w:rFonts w:ascii="Arial" w:eastAsia="Arial" w:hAnsi="Arial" w:hint="default"/>
        <w:spacing w:val="2"/>
        <w:sz w:val="21"/>
        <w:szCs w:val="21"/>
      </w:rPr>
    </w:lvl>
    <w:lvl w:ilvl="1" w:tplc="00000001">
      <w:start w:val="1"/>
      <w:numFmt w:val="bullet"/>
      <w:lvlText w:val="−"/>
      <w:lvlJc w:val="left"/>
      <w:pPr>
        <w:ind w:left="822" w:hanging="360"/>
      </w:pPr>
      <w:rPr>
        <w:rFonts w:hint="default"/>
        <w:sz w:val="21"/>
        <w:szCs w:val="21"/>
      </w:rPr>
    </w:lvl>
    <w:lvl w:ilvl="2" w:tplc="660A1850">
      <w:start w:val="1"/>
      <w:numFmt w:val="bullet"/>
      <w:lvlText w:val="•"/>
      <w:lvlJc w:val="left"/>
      <w:pPr>
        <w:ind w:left="822" w:hanging="360"/>
      </w:pPr>
      <w:rPr>
        <w:rFonts w:hint="default"/>
      </w:rPr>
    </w:lvl>
    <w:lvl w:ilvl="3" w:tplc="01101EE2">
      <w:start w:val="1"/>
      <w:numFmt w:val="bullet"/>
      <w:lvlText w:val="•"/>
      <w:lvlJc w:val="left"/>
      <w:pPr>
        <w:ind w:left="1840" w:hanging="360"/>
      </w:pPr>
      <w:rPr>
        <w:rFonts w:hint="default"/>
      </w:rPr>
    </w:lvl>
    <w:lvl w:ilvl="4" w:tplc="1A56A290">
      <w:start w:val="1"/>
      <w:numFmt w:val="bullet"/>
      <w:lvlText w:val="•"/>
      <w:lvlJc w:val="left"/>
      <w:pPr>
        <w:ind w:left="2858" w:hanging="360"/>
      </w:pPr>
      <w:rPr>
        <w:rFonts w:hint="default"/>
      </w:rPr>
    </w:lvl>
    <w:lvl w:ilvl="5" w:tplc="16DAEE18">
      <w:start w:val="1"/>
      <w:numFmt w:val="bullet"/>
      <w:lvlText w:val="•"/>
      <w:lvlJc w:val="left"/>
      <w:pPr>
        <w:ind w:left="3876" w:hanging="360"/>
      </w:pPr>
      <w:rPr>
        <w:rFonts w:hint="default"/>
      </w:rPr>
    </w:lvl>
    <w:lvl w:ilvl="6" w:tplc="98465134">
      <w:start w:val="1"/>
      <w:numFmt w:val="bullet"/>
      <w:lvlText w:val="•"/>
      <w:lvlJc w:val="left"/>
      <w:pPr>
        <w:ind w:left="4894" w:hanging="360"/>
      </w:pPr>
      <w:rPr>
        <w:rFonts w:hint="default"/>
      </w:rPr>
    </w:lvl>
    <w:lvl w:ilvl="7" w:tplc="BA3E62C0">
      <w:start w:val="1"/>
      <w:numFmt w:val="bullet"/>
      <w:lvlText w:val="•"/>
      <w:lvlJc w:val="left"/>
      <w:pPr>
        <w:ind w:left="5912" w:hanging="360"/>
      </w:pPr>
      <w:rPr>
        <w:rFonts w:hint="default"/>
      </w:rPr>
    </w:lvl>
    <w:lvl w:ilvl="8" w:tplc="E0581CB0">
      <w:start w:val="1"/>
      <w:numFmt w:val="bullet"/>
      <w:lvlText w:val="•"/>
      <w:lvlJc w:val="left"/>
      <w:pPr>
        <w:ind w:left="6930" w:hanging="360"/>
      </w:pPr>
      <w:rPr>
        <w:rFonts w:hint="default"/>
      </w:rPr>
    </w:lvl>
  </w:abstractNum>
  <w:abstractNum w:abstractNumId="8" w15:restartNumberingAfterBreak="0">
    <w:nsid w:val="70605FD8"/>
    <w:multiLevelType w:val="hybridMultilevel"/>
    <w:tmpl w:val="48E87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E26255"/>
    <w:multiLevelType w:val="multilevel"/>
    <w:tmpl w:val="9C4CA532"/>
    <w:lvl w:ilvl="0">
      <w:start w:val="1"/>
      <w:numFmt w:val="decimal"/>
      <w:lvlText w:val="%1."/>
      <w:lvlJc w:val="left"/>
      <w:pPr>
        <w:tabs>
          <w:tab w:val="num" w:pos="3336"/>
        </w:tabs>
        <w:ind w:left="333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CD585E"/>
    <w:multiLevelType w:val="hybridMultilevel"/>
    <w:tmpl w:val="B7C8E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465337">
    <w:abstractNumId w:val="9"/>
  </w:num>
  <w:num w:numId="2" w16cid:durableId="2121756848">
    <w:abstractNumId w:val="4"/>
  </w:num>
  <w:num w:numId="3" w16cid:durableId="296379237">
    <w:abstractNumId w:val="7"/>
  </w:num>
  <w:num w:numId="4" w16cid:durableId="1597858344">
    <w:abstractNumId w:val="2"/>
  </w:num>
  <w:num w:numId="5" w16cid:durableId="1288396219">
    <w:abstractNumId w:val="6"/>
  </w:num>
  <w:num w:numId="6" w16cid:durableId="1794711384">
    <w:abstractNumId w:val="8"/>
  </w:num>
  <w:num w:numId="7" w16cid:durableId="1509055189">
    <w:abstractNumId w:val="0"/>
  </w:num>
  <w:num w:numId="8" w16cid:durableId="782967732">
    <w:abstractNumId w:val="10"/>
  </w:num>
  <w:num w:numId="9" w16cid:durableId="1991597141">
    <w:abstractNumId w:val="3"/>
  </w:num>
  <w:num w:numId="10" w16cid:durableId="1038509439">
    <w:abstractNumId w:val="5"/>
  </w:num>
  <w:num w:numId="11" w16cid:durableId="194919883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Рамина Назырова">
    <w15:presenceInfo w15:providerId="Windows Live" w15:userId="4eacc146a8212db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trackRevision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7A3"/>
    <w:rsid w:val="00001275"/>
    <w:rsid w:val="00030B5D"/>
    <w:rsid w:val="000E461A"/>
    <w:rsid w:val="00104376"/>
    <w:rsid w:val="001432CA"/>
    <w:rsid w:val="0020213E"/>
    <w:rsid w:val="00214BD9"/>
    <w:rsid w:val="00255557"/>
    <w:rsid w:val="00262D8D"/>
    <w:rsid w:val="002917A3"/>
    <w:rsid w:val="002B1948"/>
    <w:rsid w:val="00302D33"/>
    <w:rsid w:val="00361CB3"/>
    <w:rsid w:val="00364829"/>
    <w:rsid w:val="00372985"/>
    <w:rsid w:val="003D7600"/>
    <w:rsid w:val="004968E5"/>
    <w:rsid w:val="00550052"/>
    <w:rsid w:val="00561BED"/>
    <w:rsid w:val="00565DA4"/>
    <w:rsid w:val="005A77B7"/>
    <w:rsid w:val="005C4767"/>
    <w:rsid w:val="005D3824"/>
    <w:rsid w:val="006101B3"/>
    <w:rsid w:val="006267D4"/>
    <w:rsid w:val="006525FA"/>
    <w:rsid w:val="00696659"/>
    <w:rsid w:val="006B092D"/>
    <w:rsid w:val="006C0725"/>
    <w:rsid w:val="006D7441"/>
    <w:rsid w:val="006E5354"/>
    <w:rsid w:val="007204F1"/>
    <w:rsid w:val="007D63AF"/>
    <w:rsid w:val="007E7CDF"/>
    <w:rsid w:val="008071CF"/>
    <w:rsid w:val="008613E6"/>
    <w:rsid w:val="009168F9"/>
    <w:rsid w:val="00917213"/>
    <w:rsid w:val="00964D2D"/>
    <w:rsid w:val="00991EAF"/>
    <w:rsid w:val="009D2B29"/>
    <w:rsid w:val="009E1E6A"/>
    <w:rsid w:val="00A40C8B"/>
    <w:rsid w:val="00A647F6"/>
    <w:rsid w:val="00A838DE"/>
    <w:rsid w:val="00A9439D"/>
    <w:rsid w:val="00B31CD0"/>
    <w:rsid w:val="00BA1330"/>
    <w:rsid w:val="00BB5AC1"/>
    <w:rsid w:val="00BC1884"/>
    <w:rsid w:val="00BC2C2E"/>
    <w:rsid w:val="00BD3D89"/>
    <w:rsid w:val="00BE2C3E"/>
    <w:rsid w:val="00C14100"/>
    <w:rsid w:val="00D529C8"/>
    <w:rsid w:val="00D87E82"/>
    <w:rsid w:val="00DB6519"/>
    <w:rsid w:val="00E4312F"/>
    <w:rsid w:val="00EA0C5C"/>
    <w:rsid w:val="00EB53B2"/>
    <w:rsid w:val="00EB53F4"/>
    <w:rsid w:val="00EE57D2"/>
    <w:rsid w:val="00F108CC"/>
    <w:rsid w:val="00F57704"/>
    <w:rsid w:val="00FC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E68B3D"/>
  <w15:chartTrackingRefBased/>
  <w15:docId w15:val="{414282DB-6CDD-41EE-ADF6-75436AB8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7A3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917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917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917A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17A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2917A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2917A3"/>
    <w:rPr>
      <w:rFonts w:ascii="Times New Roman" w:hAnsi="Times New Roman" w:cs="Times New Roman"/>
      <w:b/>
      <w:bCs/>
      <w:sz w:val="27"/>
      <w:szCs w:val="27"/>
      <w:lang w:val="en-US"/>
    </w:rPr>
  </w:style>
  <w:style w:type="character" w:styleId="a3">
    <w:name w:val="Hyperlink"/>
    <w:basedOn w:val="a0"/>
    <w:uiPriority w:val="99"/>
    <w:unhideWhenUsed/>
    <w:rsid w:val="002917A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917A3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2917A3"/>
    <w:pPr>
      <w:widowControl w:val="0"/>
      <w:ind w:left="134"/>
    </w:pPr>
    <w:rPr>
      <w:rFonts w:ascii="Arial" w:eastAsia="Arial" w:hAnsi="Arial"/>
      <w:sz w:val="21"/>
      <w:szCs w:val="21"/>
    </w:rPr>
  </w:style>
  <w:style w:type="character" w:customStyle="1" w:styleId="a6">
    <w:name w:val="Основной текст Знак"/>
    <w:basedOn w:val="a0"/>
    <w:link w:val="a5"/>
    <w:uiPriority w:val="1"/>
    <w:rsid w:val="002917A3"/>
    <w:rPr>
      <w:rFonts w:ascii="Arial" w:eastAsia="Arial" w:hAnsi="Arial" w:cs="Times New Roman"/>
      <w:sz w:val="21"/>
      <w:szCs w:val="21"/>
      <w:lang w:val="en-US"/>
    </w:rPr>
  </w:style>
  <w:style w:type="character" w:styleId="a7">
    <w:name w:val="annotation reference"/>
    <w:basedOn w:val="a0"/>
    <w:uiPriority w:val="99"/>
    <w:semiHidden/>
    <w:unhideWhenUsed/>
    <w:rsid w:val="002917A3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2917A3"/>
    <w:pPr>
      <w:widowControl w:val="0"/>
    </w:pPr>
    <w:rPr>
      <w:rFonts w:asciiTheme="minorHAnsi" w:hAnsiTheme="minorHAnsi" w:cstheme="minorBidi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2917A3"/>
    <w:rPr>
      <w:sz w:val="20"/>
      <w:szCs w:val="20"/>
      <w:lang w:val="en-US"/>
    </w:rPr>
  </w:style>
  <w:style w:type="paragraph" w:styleId="aa">
    <w:name w:val="footer"/>
    <w:basedOn w:val="a"/>
    <w:link w:val="ab"/>
    <w:uiPriority w:val="99"/>
    <w:unhideWhenUsed/>
    <w:rsid w:val="002917A3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917A3"/>
    <w:rPr>
      <w:rFonts w:ascii="Times New Roman" w:hAnsi="Times New Roman" w:cs="Times New Roman"/>
      <w:sz w:val="24"/>
      <w:szCs w:val="24"/>
      <w:lang w:val="en-US"/>
    </w:rPr>
  </w:style>
  <w:style w:type="character" w:styleId="ac">
    <w:name w:val="page number"/>
    <w:basedOn w:val="a0"/>
    <w:uiPriority w:val="99"/>
    <w:semiHidden/>
    <w:unhideWhenUsed/>
    <w:rsid w:val="002917A3"/>
  </w:style>
  <w:style w:type="paragraph" w:styleId="ad">
    <w:name w:val="header"/>
    <w:basedOn w:val="a"/>
    <w:link w:val="ae"/>
    <w:uiPriority w:val="99"/>
    <w:unhideWhenUsed/>
    <w:rsid w:val="002917A3"/>
    <w:pPr>
      <w:tabs>
        <w:tab w:val="center" w:pos="4680"/>
        <w:tab w:val="right" w:pos="9360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917A3"/>
    <w:rPr>
      <w:rFonts w:ascii="Times New Roman" w:hAnsi="Times New Roman" w:cs="Times New Roman"/>
      <w:sz w:val="24"/>
      <w:szCs w:val="24"/>
      <w:lang w:val="en-US"/>
    </w:rPr>
  </w:style>
  <w:style w:type="paragraph" w:styleId="11">
    <w:name w:val="toc 1"/>
    <w:basedOn w:val="a"/>
    <w:next w:val="a"/>
    <w:autoRedefine/>
    <w:uiPriority w:val="39"/>
    <w:qFormat/>
    <w:rsid w:val="002917A3"/>
    <w:pPr>
      <w:tabs>
        <w:tab w:val="left" w:pos="660"/>
        <w:tab w:val="right" w:leader="dot" w:pos="14175"/>
      </w:tabs>
      <w:spacing w:before="120" w:after="120"/>
      <w:ind w:right="-34"/>
    </w:pPr>
    <w:rPr>
      <w:rFonts w:ascii="Arial" w:eastAsia="Times New Roman" w:hAnsi="Arial" w:cs="Arial"/>
      <w:b/>
      <w:bCs/>
      <w:noProof/>
      <w:sz w:val="20"/>
      <w:szCs w:val="20"/>
      <w:lang w:val="ru-RU" w:eastAsia="ru-RU"/>
    </w:rPr>
  </w:style>
  <w:style w:type="paragraph" w:styleId="21">
    <w:name w:val="toc 2"/>
    <w:basedOn w:val="a"/>
    <w:next w:val="a"/>
    <w:autoRedefine/>
    <w:uiPriority w:val="39"/>
    <w:qFormat/>
    <w:rsid w:val="002917A3"/>
    <w:pPr>
      <w:tabs>
        <w:tab w:val="left" w:pos="880"/>
        <w:tab w:val="right" w:leader="dot" w:pos="14175"/>
      </w:tabs>
      <w:spacing w:before="60" w:after="60"/>
      <w:ind w:left="238"/>
    </w:pPr>
    <w:rPr>
      <w:rFonts w:eastAsia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917A3"/>
    <w:pPr>
      <w:spacing w:after="100"/>
      <w:ind w:left="480"/>
    </w:pPr>
  </w:style>
  <w:style w:type="paragraph" w:styleId="af">
    <w:name w:val="Balloon Text"/>
    <w:basedOn w:val="a"/>
    <w:link w:val="af0"/>
    <w:uiPriority w:val="99"/>
    <w:semiHidden/>
    <w:unhideWhenUsed/>
    <w:rsid w:val="002917A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917A3"/>
    <w:rPr>
      <w:rFonts w:ascii="Segoe UI" w:hAnsi="Segoe UI" w:cs="Segoe UI"/>
      <w:sz w:val="18"/>
      <w:szCs w:val="18"/>
      <w:lang w:val="en-US"/>
    </w:rPr>
  </w:style>
  <w:style w:type="character" w:styleId="af1">
    <w:name w:val="FollowedHyperlink"/>
    <w:basedOn w:val="a0"/>
    <w:uiPriority w:val="99"/>
    <w:semiHidden/>
    <w:unhideWhenUsed/>
    <w:rsid w:val="00BD3D89"/>
    <w:rPr>
      <w:color w:val="954F72" w:themeColor="followedHyperlink"/>
      <w:u w:val="single"/>
    </w:rPr>
  </w:style>
  <w:style w:type="paragraph" w:styleId="af2">
    <w:name w:val="annotation subject"/>
    <w:basedOn w:val="a8"/>
    <w:next w:val="a8"/>
    <w:link w:val="af3"/>
    <w:uiPriority w:val="99"/>
    <w:semiHidden/>
    <w:unhideWhenUsed/>
    <w:rsid w:val="00BA1330"/>
    <w:pPr>
      <w:widowControl/>
    </w:pPr>
    <w:rPr>
      <w:rFonts w:ascii="Times New Roman" w:hAnsi="Times New Roman" w:cs="Times New Roman"/>
      <w:b/>
      <w:bCs/>
    </w:rPr>
  </w:style>
  <w:style w:type="character" w:customStyle="1" w:styleId="af3">
    <w:name w:val="Тема примечания Знак"/>
    <w:basedOn w:val="a9"/>
    <w:link w:val="af2"/>
    <w:uiPriority w:val="99"/>
    <w:semiHidden/>
    <w:rsid w:val="00BA1330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af4">
    <w:name w:val="Revision"/>
    <w:hidden/>
    <w:uiPriority w:val="99"/>
    <w:semiHidden/>
    <w:rsid w:val="00565DA4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53C23-29CD-48EB-86A7-7C1132996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2927</Words>
  <Characters>16684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Shaternikov</dc:creator>
  <cp:keywords/>
  <dc:description/>
  <cp:lastModifiedBy>Рамина Назырова</cp:lastModifiedBy>
  <cp:revision>2</cp:revision>
  <cp:lastPrinted>2023-05-22T05:09:00Z</cp:lastPrinted>
  <dcterms:created xsi:type="dcterms:W3CDTF">2025-05-23T12:06:00Z</dcterms:created>
  <dcterms:modified xsi:type="dcterms:W3CDTF">2025-05-23T12:06:00Z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3b46f07526b2866a8d14ff9b5e398dc200c1dab7d0f926b0f1ca00d6a11ef671</vt:lpwstr>
  </property>
</Properties>
</file>